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561C5" w14:textId="77777777" w:rsidR="00565182" w:rsidRPr="005326F0" w:rsidRDefault="00565182" w:rsidP="00DC6349">
      <w:pPr>
        <w:tabs>
          <w:tab w:val="left" w:pos="6624"/>
          <w:tab w:val="right" w:pos="9072"/>
        </w:tabs>
        <w:spacing w:after="0" w:line="240" w:lineRule="auto"/>
        <w:rPr>
          <w:rFonts w:ascii="Arial" w:eastAsia="Times New Roman" w:hAnsi="Arial" w:cs="Arial"/>
          <w:sz w:val="20"/>
          <w:szCs w:val="20"/>
          <w:lang w:eastAsia="sl-SI"/>
        </w:rPr>
      </w:pPr>
      <w:bookmarkStart w:id="0" w:name="_GoBack"/>
      <w:bookmarkEnd w:id="0"/>
    </w:p>
    <w:p w14:paraId="7CF4A000" w14:textId="77777777" w:rsidR="00565182" w:rsidRPr="005326F0" w:rsidRDefault="00565182" w:rsidP="00DC6349">
      <w:pPr>
        <w:tabs>
          <w:tab w:val="left" w:pos="6624"/>
          <w:tab w:val="right" w:pos="9072"/>
        </w:tabs>
        <w:spacing w:after="0" w:line="240" w:lineRule="auto"/>
        <w:rPr>
          <w:rFonts w:ascii="Arial" w:eastAsia="Times New Roman" w:hAnsi="Arial" w:cs="Arial"/>
          <w:sz w:val="20"/>
          <w:szCs w:val="20"/>
          <w:lang w:eastAsia="sl-SI"/>
        </w:rPr>
      </w:pPr>
    </w:p>
    <w:p w14:paraId="4FAB0D3F" w14:textId="77777777" w:rsidR="00565182" w:rsidRPr="005326F0" w:rsidRDefault="00565182" w:rsidP="00DC6349">
      <w:pPr>
        <w:tabs>
          <w:tab w:val="left" w:pos="6624"/>
          <w:tab w:val="right" w:pos="9072"/>
        </w:tabs>
        <w:spacing w:after="0" w:line="240" w:lineRule="auto"/>
        <w:rPr>
          <w:rFonts w:ascii="Arial" w:eastAsia="Times New Roman" w:hAnsi="Arial" w:cs="Arial"/>
          <w:sz w:val="20"/>
          <w:szCs w:val="20"/>
          <w:lang w:eastAsia="sl-SI"/>
        </w:rPr>
      </w:pPr>
    </w:p>
    <w:p w14:paraId="7027FD6E" w14:textId="77777777" w:rsidR="00565182" w:rsidRPr="005326F0" w:rsidRDefault="00565182" w:rsidP="00DC6349">
      <w:pPr>
        <w:tabs>
          <w:tab w:val="left" w:pos="6624"/>
          <w:tab w:val="right" w:pos="9072"/>
        </w:tabs>
        <w:spacing w:after="0" w:line="240" w:lineRule="auto"/>
        <w:rPr>
          <w:rFonts w:ascii="Arial" w:eastAsia="Times New Roman" w:hAnsi="Arial" w:cs="Arial"/>
          <w:sz w:val="20"/>
          <w:szCs w:val="20"/>
          <w:lang w:eastAsia="sl-SI"/>
        </w:rPr>
      </w:pPr>
    </w:p>
    <w:p w14:paraId="4932531B" w14:textId="77777777" w:rsidR="002F1BF4" w:rsidRPr="005326F0" w:rsidRDefault="006B5E12" w:rsidP="00DC6349">
      <w:pPr>
        <w:tabs>
          <w:tab w:val="left" w:pos="6624"/>
          <w:tab w:val="right" w:pos="9072"/>
        </w:tabs>
        <w:spacing w:after="0" w:line="240" w:lineRule="auto"/>
        <w:rPr>
          <w:rFonts w:ascii="Arial" w:eastAsia="Times New Roman" w:hAnsi="Arial" w:cs="Arial"/>
          <w:sz w:val="20"/>
          <w:szCs w:val="20"/>
          <w:lang w:eastAsia="sl-SI"/>
        </w:rPr>
      </w:pPr>
      <w:r w:rsidRPr="005326F0">
        <w:rPr>
          <w:rFonts w:ascii="Arial" w:eastAsia="Times New Roman" w:hAnsi="Arial" w:cs="Arial"/>
          <w:noProof/>
          <w:sz w:val="20"/>
          <w:szCs w:val="20"/>
          <w:lang w:eastAsia="sl-SI"/>
        </w:rPr>
        <w:drawing>
          <wp:anchor distT="0" distB="0" distL="114300" distR="114300" simplePos="0" relativeHeight="251658240" behindDoc="0" locked="0" layoutInCell="1" allowOverlap="1" wp14:anchorId="27394669" wp14:editId="5B4EDF58">
            <wp:simplePos x="0" y="0"/>
            <wp:positionH relativeFrom="column">
              <wp:posOffset>-166548</wp:posOffset>
            </wp:positionH>
            <wp:positionV relativeFrom="paragraph">
              <wp:posOffset>-1266190</wp:posOffset>
            </wp:positionV>
            <wp:extent cx="6048756" cy="1133475"/>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iVKO_2.png"/>
                    <pic:cNvPicPr/>
                  </pic:nvPicPr>
                  <pic:blipFill>
                    <a:blip r:embed="rId8">
                      <a:extLst>
                        <a:ext uri="{28A0092B-C50C-407E-A947-70E740481C1C}">
                          <a14:useLocalDpi xmlns:a14="http://schemas.microsoft.com/office/drawing/2010/main" val="0"/>
                        </a:ext>
                      </a:extLst>
                    </a:blip>
                    <a:stretch>
                      <a:fillRect/>
                    </a:stretch>
                  </pic:blipFill>
                  <pic:spPr>
                    <a:xfrm>
                      <a:off x="0" y="0"/>
                      <a:ext cx="6066599" cy="1136819"/>
                    </a:xfrm>
                    <a:prstGeom prst="rect">
                      <a:avLst/>
                    </a:prstGeom>
                  </pic:spPr>
                </pic:pic>
              </a:graphicData>
            </a:graphic>
          </wp:anchor>
        </w:drawing>
      </w:r>
    </w:p>
    <w:p w14:paraId="2AAB0D40" w14:textId="4E63D622" w:rsidR="006620E3" w:rsidRPr="005326F0" w:rsidRDefault="00236699" w:rsidP="00DC6349">
      <w:pPr>
        <w:rPr>
          <w:rFonts w:ascii="Arial" w:hAnsi="Arial" w:cs="Arial"/>
          <w:b/>
          <w:sz w:val="20"/>
          <w:szCs w:val="20"/>
        </w:rPr>
      </w:pPr>
      <w:r w:rsidRPr="005326F0">
        <w:rPr>
          <w:rFonts w:ascii="Arial" w:hAnsi="Arial" w:cs="Arial"/>
          <w:b/>
          <w:sz w:val="20"/>
          <w:szCs w:val="20"/>
        </w:rPr>
        <w:t>Zapisnik</w:t>
      </w:r>
      <w:r w:rsidR="007F5DBD" w:rsidRPr="005326F0">
        <w:rPr>
          <w:rFonts w:ascii="Arial" w:hAnsi="Arial" w:cs="Arial"/>
          <w:b/>
          <w:sz w:val="20"/>
          <w:szCs w:val="20"/>
        </w:rPr>
        <w:t>1</w:t>
      </w:r>
      <w:r w:rsidR="006E1119" w:rsidRPr="005326F0">
        <w:rPr>
          <w:rFonts w:ascii="Arial" w:hAnsi="Arial" w:cs="Arial"/>
          <w:b/>
          <w:sz w:val="20"/>
          <w:szCs w:val="20"/>
        </w:rPr>
        <w:t>1</w:t>
      </w:r>
      <w:r w:rsidR="00295569" w:rsidRPr="005326F0">
        <w:rPr>
          <w:rFonts w:ascii="Arial" w:hAnsi="Arial" w:cs="Arial"/>
          <w:b/>
          <w:sz w:val="20"/>
          <w:szCs w:val="20"/>
        </w:rPr>
        <w:t>.</w:t>
      </w:r>
      <w:r w:rsidR="00195530" w:rsidRPr="005326F0">
        <w:rPr>
          <w:rFonts w:ascii="Arial" w:hAnsi="Arial" w:cs="Arial"/>
          <w:b/>
          <w:sz w:val="20"/>
          <w:szCs w:val="20"/>
        </w:rPr>
        <w:t xml:space="preserve"> seje</w:t>
      </w:r>
      <w:r w:rsidR="00AA0D59">
        <w:rPr>
          <w:rFonts w:ascii="Arial" w:hAnsi="Arial" w:cs="Arial"/>
          <w:b/>
          <w:sz w:val="20"/>
          <w:szCs w:val="20"/>
        </w:rPr>
        <w:t xml:space="preserve"> </w:t>
      </w:r>
      <w:r w:rsidR="009441E5" w:rsidRPr="005326F0">
        <w:rPr>
          <w:rFonts w:ascii="Arial" w:hAnsi="Arial" w:cs="Arial"/>
          <w:b/>
          <w:sz w:val="20"/>
          <w:szCs w:val="20"/>
        </w:rPr>
        <w:t>Nacionalne s</w:t>
      </w:r>
      <w:r w:rsidR="003F3FC4" w:rsidRPr="005326F0">
        <w:rPr>
          <w:rFonts w:ascii="Arial" w:hAnsi="Arial" w:cs="Arial"/>
          <w:b/>
          <w:sz w:val="20"/>
          <w:szCs w:val="20"/>
        </w:rPr>
        <w:t xml:space="preserve">trokovne </w:t>
      </w:r>
      <w:r w:rsidRPr="005326F0">
        <w:rPr>
          <w:rFonts w:ascii="Arial" w:hAnsi="Arial" w:cs="Arial"/>
          <w:b/>
          <w:sz w:val="20"/>
          <w:szCs w:val="20"/>
        </w:rPr>
        <w:t>skupine</w:t>
      </w:r>
      <w:r w:rsidR="003F3FC4" w:rsidRPr="005326F0">
        <w:rPr>
          <w:rFonts w:ascii="Arial" w:hAnsi="Arial" w:cs="Arial"/>
          <w:b/>
          <w:sz w:val="20"/>
          <w:szCs w:val="20"/>
        </w:rPr>
        <w:t xml:space="preserve"> (</w:t>
      </w:r>
      <w:r w:rsidR="009441E5" w:rsidRPr="005326F0">
        <w:rPr>
          <w:rFonts w:ascii="Arial" w:hAnsi="Arial" w:cs="Arial"/>
          <w:b/>
          <w:sz w:val="20"/>
          <w:szCs w:val="20"/>
        </w:rPr>
        <w:t>N</w:t>
      </w:r>
      <w:r w:rsidR="003F3FC4" w:rsidRPr="005326F0">
        <w:rPr>
          <w:rFonts w:ascii="Arial" w:hAnsi="Arial" w:cs="Arial"/>
          <w:b/>
          <w:sz w:val="20"/>
          <w:szCs w:val="20"/>
        </w:rPr>
        <w:t>SS)</w:t>
      </w:r>
      <w:r w:rsidRPr="005326F0">
        <w:rPr>
          <w:rFonts w:ascii="Arial" w:hAnsi="Arial" w:cs="Arial"/>
          <w:b/>
          <w:sz w:val="20"/>
          <w:szCs w:val="20"/>
        </w:rPr>
        <w:t xml:space="preserve"> VKO</w:t>
      </w:r>
      <w:r w:rsidR="00F17375" w:rsidRPr="005326F0">
        <w:rPr>
          <w:rFonts w:ascii="Arial" w:hAnsi="Arial" w:cs="Arial"/>
          <w:b/>
          <w:sz w:val="20"/>
          <w:szCs w:val="20"/>
        </w:rPr>
        <w:t>,</w:t>
      </w:r>
      <w:r w:rsidRPr="005326F0">
        <w:rPr>
          <w:rFonts w:ascii="Arial" w:hAnsi="Arial" w:cs="Arial"/>
          <w:b/>
          <w:sz w:val="20"/>
          <w:szCs w:val="20"/>
        </w:rPr>
        <w:t xml:space="preserve"> dne </w:t>
      </w:r>
      <w:r w:rsidR="007F5DBD" w:rsidRPr="005326F0">
        <w:rPr>
          <w:rFonts w:ascii="Arial" w:hAnsi="Arial" w:cs="Arial"/>
          <w:b/>
          <w:sz w:val="20"/>
          <w:szCs w:val="20"/>
        </w:rPr>
        <w:t>1</w:t>
      </w:r>
      <w:r w:rsidR="005C5035" w:rsidRPr="005326F0">
        <w:rPr>
          <w:rFonts w:ascii="Arial" w:hAnsi="Arial" w:cs="Arial"/>
          <w:b/>
          <w:sz w:val="20"/>
          <w:szCs w:val="20"/>
        </w:rPr>
        <w:t>4</w:t>
      </w:r>
      <w:r w:rsidRPr="005326F0">
        <w:rPr>
          <w:rFonts w:ascii="Arial" w:hAnsi="Arial" w:cs="Arial"/>
          <w:b/>
          <w:sz w:val="20"/>
          <w:szCs w:val="20"/>
        </w:rPr>
        <w:t>.</w:t>
      </w:r>
      <w:r w:rsidR="00AA0D59">
        <w:rPr>
          <w:rFonts w:ascii="Arial" w:hAnsi="Arial" w:cs="Arial"/>
          <w:b/>
          <w:sz w:val="20"/>
          <w:szCs w:val="20"/>
        </w:rPr>
        <w:t xml:space="preserve"> </w:t>
      </w:r>
      <w:r w:rsidR="007F5DBD" w:rsidRPr="005326F0">
        <w:rPr>
          <w:rFonts w:ascii="Arial" w:hAnsi="Arial" w:cs="Arial"/>
          <w:b/>
          <w:sz w:val="20"/>
          <w:szCs w:val="20"/>
        </w:rPr>
        <w:t>1</w:t>
      </w:r>
      <w:r w:rsidR="005C5035" w:rsidRPr="005326F0">
        <w:rPr>
          <w:rFonts w:ascii="Arial" w:hAnsi="Arial" w:cs="Arial"/>
          <w:b/>
          <w:sz w:val="20"/>
          <w:szCs w:val="20"/>
        </w:rPr>
        <w:t>2</w:t>
      </w:r>
      <w:r w:rsidR="00AF3AB7" w:rsidRPr="005326F0">
        <w:rPr>
          <w:rFonts w:ascii="Arial" w:hAnsi="Arial" w:cs="Arial"/>
          <w:b/>
          <w:sz w:val="20"/>
          <w:szCs w:val="20"/>
        </w:rPr>
        <w:t>.</w:t>
      </w:r>
      <w:r w:rsidR="00AA0D59">
        <w:rPr>
          <w:rFonts w:ascii="Arial" w:hAnsi="Arial" w:cs="Arial"/>
          <w:b/>
          <w:sz w:val="20"/>
          <w:szCs w:val="20"/>
        </w:rPr>
        <w:t xml:space="preserve"> </w:t>
      </w:r>
      <w:r w:rsidR="006620E3" w:rsidRPr="005326F0">
        <w:rPr>
          <w:rFonts w:ascii="Arial" w:hAnsi="Arial" w:cs="Arial"/>
          <w:b/>
          <w:sz w:val="20"/>
          <w:szCs w:val="20"/>
        </w:rPr>
        <w:t>202</w:t>
      </w:r>
      <w:r w:rsidR="00DD3C16" w:rsidRPr="005326F0">
        <w:rPr>
          <w:rFonts w:ascii="Arial" w:hAnsi="Arial" w:cs="Arial"/>
          <w:b/>
          <w:sz w:val="20"/>
          <w:szCs w:val="20"/>
        </w:rPr>
        <w:t>2</w:t>
      </w:r>
      <w:r w:rsidR="006A4DAD" w:rsidRPr="005326F0">
        <w:rPr>
          <w:rFonts w:ascii="Arial" w:hAnsi="Arial" w:cs="Arial"/>
          <w:b/>
          <w:sz w:val="20"/>
          <w:szCs w:val="20"/>
        </w:rPr>
        <w:t xml:space="preserve"> ob 1</w:t>
      </w:r>
      <w:r w:rsidR="005C5035" w:rsidRPr="005326F0">
        <w:rPr>
          <w:rFonts w:ascii="Arial" w:hAnsi="Arial" w:cs="Arial"/>
          <w:b/>
          <w:sz w:val="20"/>
          <w:szCs w:val="20"/>
        </w:rPr>
        <w:t>3</w:t>
      </w:r>
      <w:r w:rsidR="006A4DAD" w:rsidRPr="005326F0">
        <w:rPr>
          <w:rFonts w:ascii="Arial" w:hAnsi="Arial" w:cs="Arial"/>
          <w:b/>
          <w:sz w:val="20"/>
          <w:szCs w:val="20"/>
        </w:rPr>
        <w:t>.</w:t>
      </w:r>
      <w:r w:rsidR="00D901DC" w:rsidRPr="005326F0">
        <w:rPr>
          <w:rFonts w:ascii="Arial" w:hAnsi="Arial" w:cs="Arial"/>
          <w:b/>
          <w:sz w:val="20"/>
          <w:szCs w:val="20"/>
        </w:rPr>
        <w:t xml:space="preserve"> uri</w:t>
      </w:r>
    </w:p>
    <w:p w14:paraId="7F280CF0" w14:textId="77777777" w:rsidR="006E1119" w:rsidRPr="005326F0" w:rsidRDefault="005C5035" w:rsidP="00DC6349">
      <w:pPr>
        <w:rPr>
          <w:rFonts w:ascii="Arial" w:hAnsi="Arial" w:cs="Arial"/>
          <w:sz w:val="20"/>
          <w:szCs w:val="20"/>
        </w:rPr>
      </w:pPr>
      <w:r w:rsidRPr="005326F0">
        <w:rPr>
          <w:rFonts w:ascii="Arial" w:hAnsi="Arial" w:cs="Arial"/>
          <w:sz w:val="20"/>
          <w:szCs w:val="20"/>
        </w:rPr>
        <w:t xml:space="preserve">Na MIZŠ, Kotnikova 38 in </w:t>
      </w:r>
      <w:r w:rsidR="00B6054A" w:rsidRPr="005326F0">
        <w:rPr>
          <w:rFonts w:ascii="Arial" w:hAnsi="Arial" w:cs="Arial"/>
          <w:sz w:val="20"/>
          <w:szCs w:val="20"/>
        </w:rPr>
        <w:t>v orodju</w:t>
      </w:r>
      <w:r w:rsidR="006E1119" w:rsidRPr="005326F0">
        <w:rPr>
          <w:rFonts w:ascii="Arial" w:hAnsi="Arial" w:cs="Arial"/>
          <w:sz w:val="20"/>
          <w:szCs w:val="20"/>
        </w:rPr>
        <w:t xml:space="preserve"> Zoom: </w:t>
      </w:r>
    </w:p>
    <w:p w14:paraId="1C9AAC8B" w14:textId="2927967B" w:rsidR="006620E3" w:rsidRPr="005326F0" w:rsidRDefault="006620E3" w:rsidP="00DC6349">
      <w:pPr>
        <w:rPr>
          <w:rFonts w:ascii="Arial" w:hAnsi="Arial" w:cs="Arial"/>
          <w:sz w:val="20"/>
          <w:szCs w:val="20"/>
        </w:rPr>
      </w:pPr>
      <w:r w:rsidRPr="005326F0">
        <w:rPr>
          <w:rFonts w:ascii="Arial" w:hAnsi="Arial" w:cs="Arial"/>
          <w:b/>
          <w:sz w:val="20"/>
          <w:szCs w:val="20"/>
        </w:rPr>
        <w:t>Prisotni:</w:t>
      </w:r>
      <w:r w:rsidR="00D95E57">
        <w:rPr>
          <w:rFonts w:ascii="Arial" w:hAnsi="Arial" w:cs="Arial"/>
          <w:b/>
          <w:sz w:val="20"/>
          <w:szCs w:val="20"/>
        </w:rPr>
        <w:t xml:space="preserve"> </w:t>
      </w:r>
      <w:r w:rsidR="008B75C4" w:rsidRPr="005326F0">
        <w:rPr>
          <w:rFonts w:ascii="Arial" w:hAnsi="Arial" w:cs="Arial"/>
          <w:sz w:val="20"/>
          <w:szCs w:val="20"/>
        </w:rPr>
        <w:t>Ema Perme</w:t>
      </w:r>
      <w:bookmarkStart w:id="1" w:name="_Hlk101529947"/>
      <w:r w:rsidR="00DD3C16" w:rsidRPr="005326F0">
        <w:rPr>
          <w:rFonts w:ascii="Arial" w:hAnsi="Arial" w:cs="Arial"/>
          <w:sz w:val="20"/>
          <w:szCs w:val="20"/>
        </w:rPr>
        <w:t xml:space="preserve">(MIZŠ), </w:t>
      </w:r>
      <w:bookmarkEnd w:id="1"/>
      <w:r w:rsidR="00352E71" w:rsidRPr="005326F0">
        <w:rPr>
          <w:rFonts w:ascii="Arial" w:hAnsi="Arial" w:cs="Arial"/>
          <w:sz w:val="20"/>
          <w:szCs w:val="20"/>
        </w:rPr>
        <w:t xml:space="preserve">Petra </w:t>
      </w:r>
      <w:r w:rsidR="00FC65D6" w:rsidRPr="005326F0">
        <w:rPr>
          <w:rFonts w:ascii="Arial" w:hAnsi="Arial" w:cs="Arial"/>
          <w:sz w:val="20"/>
          <w:szCs w:val="20"/>
        </w:rPr>
        <w:t>Šegula</w:t>
      </w:r>
      <w:r w:rsidR="002601AC" w:rsidRPr="005326F0">
        <w:rPr>
          <w:rFonts w:ascii="Arial" w:hAnsi="Arial" w:cs="Arial"/>
          <w:sz w:val="20"/>
          <w:szCs w:val="20"/>
        </w:rPr>
        <w:t xml:space="preserve"> (MGRT), </w:t>
      </w:r>
      <w:r w:rsidR="00B450EA" w:rsidRPr="005326F0">
        <w:rPr>
          <w:rFonts w:ascii="Arial" w:hAnsi="Arial" w:cs="Arial"/>
          <w:sz w:val="20"/>
          <w:szCs w:val="20"/>
        </w:rPr>
        <w:t>Tanja Vilič</w:t>
      </w:r>
      <w:r w:rsidR="00807A7F">
        <w:rPr>
          <w:rFonts w:ascii="Arial" w:hAnsi="Arial" w:cs="Arial"/>
          <w:sz w:val="20"/>
          <w:szCs w:val="20"/>
        </w:rPr>
        <w:t xml:space="preserve"> Klenovšek (ACS)</w:t>
      </w:r>
      <w:r w:rsidR="002601AC" w:rsidRPr="005326F0">
        <w:rPr>
          <w:rFonts w:ascii="Arial" w:hAnsi="Arial" w:cs="Arial"/>
          <w:sz w:val="20"/>
          <w:szCs w:val="20"/>
        </w:rPr>
        <w:t xml:space="preserve">, </w:t>
      </w:r>
      <w:r w:rsidR="00FD7CE4" w:rsidRPr="005326F0">
        <w:rPr>
          <w:rFonts w:ascii="Arial" w:hAnsi="Arial" w:cs="Arial"/>
          <w:sz w:val="20"/>
          <w:szCs w:val="20"/>
        </w:rPr>
        <w:t>Mar</w:t>
      </w:r>
      <w:r w:rsidR="002601AC" w:rsidRPr="005326F0">
        <w:rPr>
          <w:rFonts w:ascii="Arial" w:hAnsi="Arial" w:cs="Arial"/>
          <w:sz w:val="20"/>
          <w:szCs w:val="20"/>
        </w:rPr>
        <w:t>uša Goršak (DKOS), Aleksandra Trček</w:t>
      </w:r>
      <w:r w:rsidR="00FD7CE4" w:rsidRPr="005326F0">
        <w:rPr>
          <w:rFonts w:ascii="Arial" w:hAnsi="Arial" w:cs="Arial"/>
          <w:sz w:val="20"/>
          <w:szCs w:val="20"/>
        </w:rPr>
        <w:t xml:space="preserve"> (JŠRIP), </w:t>
      </w:r>
      <w:r w:rsidR="007F5DBD" w:rsidRPr="005326F0">
        <w:rPr>
          <w:rFonts w:ascii="Arial" w:hAnsi="Arial" w:cs="Arial"/>
          <w:sz w:val="20"/>
          <w:szCs w:val="20"/>
        </w:rPr>
        <w:t xml:space="preserve">Brigita Rupar (ZRSŠ), </w:t>
      </w:r>
      <w:r w:rsidR="002601AC" w:rsidRPr="005326F0">
        <w:rPr>
          <w:rFonts w:ascii="Arial" w:hAnsi="Arial" w:cs="Arial"/>
          <w:sz w:val="20"/>
          <w:szCs w:val="20"/>
        </w:rPr>
        <w:t>Tamara Boh (UL), Julija Pirnat (ZRSZ)</w:t>
      </w:r>
      <w:r w:rsidR="006E1119" w:rsidRPr="005326F0">
        <w:rPr>
          <w:rFonts w:ascii="Arial" w:hAnsi="Arial" w:cs="Arial"/>
          <w:sz w:val="20"/>
          <w:szCs w:val="20"/>
        </w:rPr>
        <w:t xml:space="preserve">, </w:t>
      </w:r>
      <w:r w:rsidR="00AF3AB7" w:rsidRPr="005326F0">
        <w:rPr>
          <w:rFonts w:ascii="Arial" w:hAnsi="Arial" w:cs="Arial"/>
          <w:sz w:val="20"/>
          <w:szCs w:val="20"/>
        </w:rPr>
        <w:t xml:space="preserve">Staša Bučar </w:t>
      </w:r>
      <w:r w:rsidR="008B75C4" w:rsidRPr="005326F0">
        <w:rPr>
          <w:rFonts w:ascii="Arial" w:hAnsi="Arial" w:cs="Arial"/>
          <w:sz w:val="20"/>
          <w:szCs w:val="20"/>
        </w:rPr>
        <w:t>(ZRSZ).</w:t>
      </w:r>
    </w:p>
    <w:p w14:paraId="74DA070A" w14:textId="21E663FB" w:rsidR="00AF732D" w:rsidRPr="005326F0" w:rsidRDefault="000D0058" w:rsidP="00DC6349">
      <w:pPr>
        <w:rPr>
          <w:rFonts w:ascii="Arial" w:hAnsi="Arial" w:cs="Arial"/>
          <w:sz w:val="20"/>
          <w:szCs w:val="20"/>
        </w:rPr>
      </w:pPr>
      <w:r w:rsidRPr="005326F0">
        <w:rPr>
          <w:rFonts w:ascii="Arial" w:hAnsi="Arial" w:cs="Arial"/>
          <w:b/>
          <w:sz w:val="20"/>
          <w:szCs w:val="20"/>
        </w:rPr>
        <w:t>Odsotni</w:t>
      </w:r>
      <w:r w:rsidR="006620E3" w:rsidRPr="005326F0">
        <w:rPr>
          <w:rFonts w:ascii="Arial" w:hAnsi="Arial" w:cs="Arial"/>
          <w:b/>
          <w:sz w:val="20"/>
          <w:szCs w:val="20"/>
        </w:rPr>
        <w:t>:</w:t>
      </w:r>
      <w:r w:rsidR="006E1119" w:rsidRPr="005326F0">
        <w:rPr>
          <w:rFonts w:ascii="Arial" w:hAnsi="Arial" w:cs="Arial"/>
          <w:sz w:val="20"/>
          <w:szCs w:val="20"/>
        </w:rPr>
        <w:t>Gorazd Jenko (SVRK),</w:t>
      </w:r>
      <w:r w:rsidR="002601AC" w:rsidRPr="005326F0">
        <w:rPr>
          <w:rFonts w:ascii="Arial" w:hAnsi="Arial" w:cs="Arial"/>
          <w:sz w:val="20"/>
          <w:szCs w:val="20"/>
        </w:rPr>
        <w:t xml:space="preserve"> Miha Lovšin(MIZŠ),</w:t>
      </w:r>
      <w:r w:rsidR="00B76421" w:rsidRPr="005326F0">
        <w:rPr>
          <w:rFonts w:ascii="Arial" w:hAnsi="Arial" w:cs="Arial"/>
          <w:sz w:val="20"/>
          <w:szCs w:val="20"/>
        </w:rPr>
        <w:t xml:space="preserve"> Romana Blažun (MDDSZ),</w:t>
      </w:r>
      <w:r w:rsidR="007F5DBD" w:rsidRPr="005326F0">
        <w:rPr>
          <w:rFonts w:ascii="Arial" w:hAnsi="Arial" w:cs="Arial"/>
          <w:sz w:val="20"/>
          <w:szCs w:val="20"/>
        </w:rPr>
        <w:t>Barbara Kunčič Krapež (CPI)</w:t>
      </w:r>
      <w:r w:rsidR="00B76421" w:rsidRPr="005326F0">
        <w:rPr>
          <w:rFonts w:ascii="Arial" w:hAnsi="Arial" w:cs="Arial"/>
          <w:sz w:val="20"/>
          <w:szCs w:val="20"/>
        </w:rPr>
        <w:t>,</w:t>
      </w:r>
      <w:r w:rsidR="0044482D">
        <w:rPr>
          <w:rFonts w:ascii="Arial" w:hAnsi="Arial" w:cs="Arial"/>
          <w:sz w:val="20"/>
          <w:szCs w:val="20"/>
        </w:rPr>
        <w:t xml:space="preserve"> </w:t>
      </w:r>
      <w:r w:rsidR="006E1119" w:rsidRPr="005326F0">
        <w:rPr>
          <w:rFonts w:ascii="Arial" w:hAnsi="Arial" w:cs="Arial"/>
          <w:sz w:val="20"/>
          <w:szCs w:val="20"/>
        </w:rPr>
        <w:t>Alicia Leonor</w:t>
      </w:r>
      <w:ins w:id="2" w:author="Staša Bučar Markič" w:date="2023-06-29T15:28:00Z">
        <w:r w:rsidR="00AC4A9F">
          <w:rPr>
            <w:rFonts w:ascii="Arial" w:hAnsi="Arial" w:cs="Arial"/>
            <w:sz w:val="20"/>
            <w:szCs w:val="20"/>
          </w:rPr>
          <w:t xml:space="preserve"> </w:t>
        </w:r>
      </w:ins>
      <w:r w:rsidR="006E1119" w:rsidRPr="005326F0">
        <w:rPr>
          <w:rFonts w:ascii="Arial" w:hAnsi="Arial" w:cs="Arial"/>
          <w:sz w:val="20"/>
          <w:szCs w:val="20"/>
        </w:rPr>
        <w:t>Sauli</w:t>
      </w:r>
      <w:ins w:id="3" w:author="Staša Bučar Markič" w:date="2023-06-29T15:28:00Z">
        <w:r w:rsidR="00B3022E">
          <w:rPr>
            <w:rFonts w:ascii="Arial" w:hAnsi="Arial" w:cs="Arial"/>
            <w:sz w:val="20"/>
            <w:szCs w:val="20"/>
          </w:rPr>
          <w:t xml:space="preserve"> </w:t>
        </w:r>
      </w:ins>
      <w:r w:rsidR="006E1119" w:rsidRPr="005326F0">
        <w:rPr>
          <w:rFonts w:ascii="Arial" w:hAnsi="Arial" w:cs="Arial"/>
          <w:sz w:val="20"/>
          <w:szCs w:val="20"/>
        </w:rPr>
        <w:t>-</w:t>
      </w:r>
      <w:ins w:id="4" w:author="Staša Bučar Markič" w:date="2023-06-29T15:28:00Z">
        <w:r w:rsidR="00B3022E">
          <w:rPr>
            <w:rFonts w:ascii="Arial" w:hAnsi="Arial" w:cs="Arial"/>
            <w:sz w:val="20"/>
            <w:szCs w:val="20"/>
          </w:rPr>
          <w:t xml:space="preserve"> </w:t>
        </w:r>
      </w:ins>
      <w:r w:rsidR="006E1119" w:rsidRPr="005326F0">
        <w:rPr>
          <w:rFonts w:ascii="Arial" w:hAnsi="Arial" w:cs="Arial"/>
          <w:sz w:val="20"/>
          <w:szCs w:val="20"/>
        </w:rPr>
        <w:t xml:space="preserve">Miklavčič (VSŠ), </w:t>
      </w:r>
      <w:r w:rsidR="00E47861" w:rsidRPr="005326F0">
        <w:rPr>
          <w:rFonts w:ascii="Arial" w:hAnsi="Arial" w:cs="Arial"/>
          <w:sz w:val="20"/>
          <w:szCs w:val="20"/>
        </w:rPr>
        <w:t>Tatjana Ažman (ZRSŠ)</w:t>
      </w:r>
      <w:r w:rsidR="007F5DBD" w:rsidRPr="005326F0">
        <w:rPr>
          <w:rFonts w:ascii="Arial" w:hAnsi="Arial" w:cs="Arial"/>
          <w:sz w:val="20"/>
          <w:szCs w:val="20"/>
        </w:rPr>
        <w:t>.</w:t>
      </w:r>
    </w:p>
    <w:p w14:paraId="6B4D13D3" w14:textId="77777777" w:rsidR="006203E2" w:rsidRPr="005326F0" w:rsidRDefault="006620E3" w:rsidP="00DC6349">
      <w:pPr>
        <w:spacing w:after="0"/>
        <w:rPr>
          <w:rFonts w:ascii="Arial" w:hAnsi="Arial" w:cs="Arial"/>
          <w:b/>
          <w:bCs/>
          <w:sz w:val="20"/>
          <w:szCs w:val="20"/>
        </w:rPr>
      </w:pPr>
      <w:r w:rsidRPr="005326F0">
        <w:rPr>
          <w:rFonts w:ascii="Arial" w:hAnsi="Arial" w:cs="Arial"/>
          <w:b/>
          <w:bCs/>
          <w:sz w:val="20"/>
          <w:szCs w:val="20"/>
        </w:rPr>
        <w:t>Dnevni red:</w:t>
      </w:r>
    </w:p>
    <w:p w14:paraId="06FE75F9" w14:textId="77777777" w:rsidR="006A4DAD" w:rsidRPr="005326F0" w:rsidRDefault="006A4DAD" w:rsidP="00DC6349">
      <w:pPr>
        <w:pStyle w:val="Odstavekseznama"/>
        <w:numPr>
          <w:ilvl w:val="0"/>
          <w:numId w:val="1"/>
        </w:numPr>
        <w:spacing w:after="0" w:line="240" w:lineRule="auto"/>
        <w:ind w:left="720"/>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Potrditev zapisnika </w:t>
      </w:r>
      <w:r w:rsidR="005C5035" w:rsidRPr="005326F0">
        <w:rPr>
          <w:rFonts w:ascii="Arial" w:eastAsia="Times New Roman" w:hAnsi="Arial" w:cs="Arial"/>
          <w:sz w:val="20"/>
          <w:szCs w:val="20"/>
          <w:lang w:eastAsia="sl-SI"/>
        </w:rPr>
        <w:t>10</w:t>
      </w:r>
      <w:r w:rsidRPr="005326F0">
        <w:rPr>
          <w:rFonts w:ascii="Arial" w:eastAsia="Times New Roman" w:hAnsi="Arial" w:cs="Arial"/>
          <w:sz w:val="20"/>
          <w:szCs w:val="20"/>
          <w:lang w:eastAsia="sl-SI"/>
        </w:rPr>
        <w:t xml:space="preserve">. seje NSS VKO, </w:t>
      </w:r>
      <w:r w:rsidR="005C5035" w:rsidRPr="005326F0">
        <w:rPr>
          <w:rFonts w:ascii="Arial" w:eastAsia="Times New Roman" w:hAnsi="Arial" w:cs="Arial"/>
          <w:sz w:val="20"/>
          <w:szCs w:val="20"/>
          <w:lang w:eastAsia="sl-SI"/>
        </w:rPr>
        <w:t>15</w:t>
      </w:r>
      <w:r w:rsidRPr="005326F0">
        <w:rPr>
          <w:rFonts w:ascii="Arial" w:eastAsia="Times New Roman" w:hAnsi="Arial" w:cs="Arial"/>
          <w:sz w:val="20"/>
          <w:szCs w:val="20"/>
          <w:lang w:eastAsia="sl-SI"/>
        </w:rPr>
        <w:t>.</w:t>
      </w:r>
      <w:r w:rsidR="005C5035" w:rsidRPr="005326F0">
        <w:rPr>
          <w:rFonts w:ascii="Arial" w:eastAsia="Times New Roman" w:hAnsi="Arial" w:cs="Arial"/>
          <w:sz w:val="20"/>
          <w:szCs w:val="20"/>
          <w:lang w:eastAsia="sl-SI"/>
        </w:rPr>
        <w:t>11</w:t>
      </w:r>
      <w:r w:rsidRPr="005326F0">
        <w:rPr>
          <w:rFonts w:ascii="Arial" w:eastAsia="Times New Roman" w:hAnsi="Arial" w:cs="Arial"/>
          <w:sz w:val="20"/>
          <w:szCs w:val="20"/>
          <w:lang w:eastAsia="sl-SI"/>
        </w:rPr>
        <w:t>. 2022,</w:t>
      </w:r>
    </w:p>
    <w:p w14:paraId="6B008FB8" w14:textId="77777777" w:rsidR="006A4DAD" w:rsidRPr="005326F0" w:rsidRDefault="006E1119" w:rsidP="00DC6349">
      <w:pPr>
        <w:pStyle w:val="Odstavekseznama"/>
        <w:numPr>
          <w:ilvl w:val="0"/>
          <w:numId w:val="1"/>
        </w:numPr>
        <w:spacing w:after="0" w:line="240" w:lineRule="auto"/>
        <w:ind w:left="720"/>
        <w:rPr>
          <w:rFonts w:ascii="Arial" w:eastAsia="Times New Roman" w:hAnsi="Arial" w:cs="Arial"/>
          <w:sz w:val="20"/>
          <w:szCs w:val="20"/>
          <w:lang w:eastAsia="sl-SI"/>
        </w:rPr>
      </w:pPr>
      <w:r w:rsidRPr="005326F0">
        <w:rPr>
          <w:rFonts w:ascii="Arial" w:eastAsia="Times New Roman" w:hAnsi="Arial" w:cs="Arial"/>
          <w:sz w:val="20"/>
          <w:szCs w:val="20"/>
          <w:lang w:eastAsia="sl-SI"/>
        </w:rPr>
        <w:t>Poročanje z različnih strokovnih dogodkov,</w:t>
      </w:r>
    </w:p>
    <w:p w14:paraId="0F9683E0" w14:textId="77777777" w:rsidR="006E1119" w:rsidRPr="005326F0" w:rsidRDefault="006E1119" w:rsidP="00DC6349">
      <w:pPr>
        <w:pStyle w:val="Odstavekseznama"/>
        <w:numPr>
          <w:ilvl w:val="0"/>
          <w:numId w:val="1"/>
        </w:numPr>
        <w:spacing w:after="0" w:line="240" w:lineRule="auto"/>
        <w:ind w:left="720"/>
        <w:rPr>
          <w:rFonts w:ascii="Arial" w:eastAsia="Times New Roman" w:hAnsi="Arial" w:cs="Arial"/>
          <w:sz w:val="20"/>
          <w:szCs w:val="20"/>
          <w:lang w:eastAsia="sl-SI"/>
        </w:rPr>
      </w:pPr>
      <w:r w:rsidRPr="005326F0">
        <w:rPr>
          <w:rFonts w:ascii="Arial" w:hAnsi="Arial" w:cs="Arial"/>
          <w:sz w:val="20"/>
          <w:szCs w:val="20"/>
        </w:rPr>
        <w:t xml:space="preserve">Pregled opravljenih nalog v letu 2022, </w:t>
      </w:r>
    </w:p>
    <w:p w14:paraId="1C4DEFEF" w14:textId="77777777" w:rsidR="006A4DAD" w:rsidRPr="005326F0" w:rsidRDefault="006A4DAD" w:rsidP="00DC6349">
      <w:pPr>
        <w:pStyle w:val="Odstavekseznama"/>
        <w:numPr>
          <w:ilvl w:val="0"/>
          <w:numId w:val="1"/>
        </w:numPr>
        <w:spacing w:after="0" w:line="240" w:lineRule="auto"/>
        <w:ind w:left="720"/>
        <w:rPr>
          <w:rFonts w:ascii="Arial" w:eastAsia="Times New Roman" w:hAnsi="Arial" w:cs="Arial"/>
          <w:sz w:val="20"/>
          <w:szCs w:val="20"/>
          <w:lang w:eastAsia="sl-SI"/>
        </w:rPr>
      </w:pPr>
      <w:r w:rsidRPr="005326F0">
        <w:rPr>
          <w:rFonts w:ascii="Arial" w:eastAsia="Times New Roman" w:hAnsi="Arial" w:cs="Arial"/>
          <w:sz w:val="20"/>
          <w:szCs w:val="20"/>
          <w:lang w:eastAsia="sl-SI"/>
        </w:rPr>
        <w:t>Razno</w:t>
      </w:r>
      <w:r w:rsidR="00CE603B" w:rsidRPr="005326F0">
        <w:rPr>
          <w:rFonts w:ascii="Arial" w:eastAsia="Times New Roman" w:hAnsi="Arial" w:cs="Arial"/>
          <w:sz w:val="20"/>
          <w:szCs w:val="20"/>
          <w:lang w:eastAsia="sl-SI"/>
        </w:rPr>
        <w:t>.</w:t>
      </w:r>
    </w:p>
    <w:p w14:paraId="74FA6934" w14:textId="77777777" w:rsidR="007D722B" w:rsidRPr="005326F0" w:rsidRDefault="007D722B" w:rsidP="00DC6349">
      <w:pPr>
        <w:pStyle w:val="Odstavekseznama"/>
        <w:spacing w:after="0" w:line="240" w:lineRule="auto"/>
        <w:rPr>
          <w:rFonts w:ascii="Arial" w:eastAsia="Times New Roman" w:hAnsi="Arial" w:cs="Arial"/>
          <w:sz w:val="20"/>
          <w:szCs w:val="20"/>
          <w:lang w:eastAsia="sl-SI"/>
        </w:rPr>
      </w:pPr>
    </w:p>
    <w:p w14:paraId="45A2F7BC" w14:textId="77777777" w:rsidR="007D722B" w:rsidRPr="005326F0" w:rsidRDefault="007D722B" w:rsidP="00DC6349">
      <w:pPr>
        <w:spacing w:after="0" w:line="240" w:lineRule="auto"/>
        <w:rPr>
          <w:rFonts w:ascii="Arial" w:hAnsi="Arial" w:cs="Arial"/>
          <w:b/>
          <w:sz w:val="20"/>
          <w:szCs w:val="20"/>
        </w:rPr>
      </w:pPr>
    </w:p>
    <w:p w14:paraId="1806CD47" w14:textId="77777777" w:rsidR="0068411A" w:rsidRPr="005326F0" w:rsidRDefault="006620E3" w:rsidP="00DC6349">
      <w:pPr>
        <w:spacing w:after="0" w:line="240" w:lineRule="auto"/>
        <w:rPr>
          <w:rFonts w:ascii="Arial" w:hAnsi="Arial" w:cs="Arial"/>
          <w:sz w:val="20"/>
          <w:szCs w:val="20"/>
        </w:rPr>
      </w:pPr>
      <w:r w:rsidRPr="005326F0">
        <w:rPr>
          <w:rFonts w:ascii="Arial" w:hAnsi="Arial" w:cs="Arial"/>
          <w:b/>
          <w:sz w:val="20"/>
          <w:szCs w:val="20"/>
        </w:rPr>
        <w:t>Ad</w:t>
      </w:r>
      <w:r w:rsidR="00BE4EFD" w:rsidRPr="005326F0">
        <w:rPr>
          <w:rFonts w:ascii="Arial" w:hAnsi="Arial" w:cs="Arial"/>
          <w:b/>
          <w:sz w:val="20"/>
          <w:szCs w:val="20"/>
        </w:rPr>
        <w:t>1</w:t>
      </w:r>
      <w:r w:rsidRPr="005326F0">
        <w:rPr>
          <w:rFonts w:ascii="Arial" w:hAnsi="Arial" w:cs="Arial"/>
          <w:b/>
          <w:sz w:val="20"/>
          <w:szCs w:val="20"/>
        </w:rPr>
        <w:t>)</w:t>
      </w:r>
      <w:r w:rsidR="00AF3AB7" w:rsidRPr="005326F0">
        <w:rPr>
          <w:rFonts w:ascii="Arial" w:hAnsi="Arial" w:cs="Arial"/>
          <w:b/>
          <w:bCs/>
          <w:sz w:val="20"/>
          <w:szCs w:val="20"/>
        </w:rPr>
        <w:t xml:space="preserve"> Potrditev </w:t>
      </w:r>
      <w:r w:rsidR="00AF3AB7" w:rsidRPr="005326F0">
        <w:rPr>
          <w:rFonts w:ascii="Arial" w:hAnsi="Arial" w:cs="Arial"/>
          <w:b/>
          <w:sz w:val="20"/>
          <w:szCs w:val="20"/>
        </w:rPr>
        <w:t>zapisnika</w:t>
      </w:r>
    </w:p>
    <w:p w14:paraId="57FDD86F" w14:textId="77777777" w:rsidR="0047424F" w:rsidRPr="005326F0" w:rsidRDefault="0047424F" w:rsidP="00DC6349">
      <w:pPr>
        <w:spacing w:after="0" w:line="240" w:lineRule="auto"/>
        <w:contextualSpacing/>
        <w:rPr>
          <w:rFonts w:ascii="Arial" w:hAnsi="Arial" w:cs="Arial"/>
          <w:b/>
          <w:bCs/>
          <w:sz w:val="20"/>
          <w:szCs w:val="20"/>
        </w:rPr>
      </w:pPr>
      <w:r w:rsidRPr="005326F0">
        <w:rPr>
          <w:rFonts w:ascii="Arial" w:hAnsi="Arial" w:cs="Arial"/>
          <w:bCs/>
          <w:sz w:val="20"/>
          <w:szCs w:val="20"/>
        </w:rPr>
        <w:t xml:space="preserve">Sklepa 10/1, 15. 11. 2022: </w:t>
      </w:r>
      <w:r w:rsidR="00CE603B" w:rsidRPr="005326F0">
        <w:rPr>
          <w:rFonts w:ascii="Arial" w:hAnsi="Arial" w:cs="Arial"/>
          <w:bCs/>
          <w:sz w:val="20"/>
          <w:szCs w:val="20"/>
        </w:rPr>
        <w:t xml:space="preserve">ni realiziran. Realiziran bo v januarju 2023 (Staša Bučar). </w:t>
      </w:r>
    </w:p>
    <w:p w14:paraId="40650AA4" w14:textId="77777777" w:rsidR="00D901DC" w:rsidRPr="005326F0" w:rsidRDefault="0047424F" w:rsidP="00DC6349">
      <w:pPr>
        <w:spacing w:after="0" w:line="240" w:lineRule="auto"/>
        <w:contextualSpacing/>
        <w:rPr>
          <w:rFonts w:ascii="Arial" w:hAnsi="Arial" w:cs="Arial"/>
          <w:b/>
          <w:bCs/>
          <w:sz w:val="20"/>
          <w:szCs w:val="20"/>
        </w:rPr>
      </w:pPr>
      <w:r w:rsidRPr="005326F0">
        <w:rPr>
          <w:rFonts w:ascii="Arial" w:hAnsi="Arial" w:cs="Arial"/>
          <w:bCs/>
          <w:sz w:val="20"/>
          <w:szCs w:val="20"/>
        </w:rPr>
        <w:t>Sklepa 10/1, 15. 11. 2022: realiziran</w:t>
      </w:r>
      <w:r w:rsidR="00CE603B" w:rsidRPr="005326F0">
        <w:rPr>
          <w:rFonts w:ascii="Arial" w:hAnsi="Arial" w:cs="Arial"/>
          <w:bCs/>
          <w:sz w:val="20"/>
          <w:szCs w:val="20"/>
        </w:rPr>
        <w:t>.</w:t>
      </w:r>
    </w:p>
    <w:p w14:paraId="7F561A21" w14:textId="77777777" w:rsidR="00E47861" w:rsidRPr="005326F0" w:rsidRDefault="0047424F" w:rsidP="00DC6349">
      <w:pPr>
        <w:spacing w:after="0" w:line="240" w:lineRule="auto"/>
        <w:contextualSpacing/>
        <w:rPr>
          <w:rFonts w:ascii="Arial" w:hAnsi="Arial" w:cs="Arial"/>
          <w:b/>
          <w:bCs/>
          <w:sz w:val="20"/>
          <w:szCs w:val="20"/>
        </w:rPr>
      </w:pPr>
      <w:r w:rsidRPr="005326F0">
        <w:rPr>
          <w:rFonts w:ascii="Arial" w:hAnsi="Arial" w:cs="Arial"/>
          <w:b/>
          <w:bCs/>
          <w:sz w:val="20"/>
          <w:szCs w:val="20"/>
        </w:rPr>
        <w:t>Z</w:t>
      </w:r>
      <w:r w:rsidR="005C5875" w:rsidRPr="005326F0">
        <w:rPr>
          <w:rFonts w:ascii="Arial" w:hAnsi="Arial" w:cs="Arial"/>
          <w:b/>
          <w:bCs/>
          <w:sz w:val="20"/>
          <w:szCs w:val="20"/>
        </w:rPr>
        <w:t xml:space="preserve">apisnik </w:t>
      </w:r>
      <w:r w:rsidRPr="005326F0">
        <w:rPr>
          <w:rFonts w:ascii="Arial" w:hAnsi="Arial" w:cs="Arial"/>
          <w:b/>
          <w:bCs/>
          <w:sz w:val="20"/>
          <w:szCs w:val="20"/>
        </w:rPr>
        <w:t>10</w:t>
      </w:r>
      <w:r w:rsidR="005C5875" w:rsidRPr="005326F0">
        <w:rPr>
          <w:rFonts w:ascii="Arial" w:hAnsi="Arial" w:cs="Arial"/>
          <w:b/>
          <w:bCs/>
          <w:sz w:val="20"/>
          <w:szCs w:val="20"/>
        </w:rPr>
        <w:t>. seje je soglasno potrjen.</w:t>
      </w:r>
    </w:p>
    <w:p w14:paraId="25355B0D" w14:textId="77777777" w:rsidR="00950487" w:rsidRPr="005326F0" w:rsidRDefault="00950487" w:rsidP="00DC6349">
      <w:pPr>
        <w:spacing w:line="240" w:lineRule="auto"/>
        <w:rPr>
          <w:rFonts w:ascii="Arial" w:hAnsi="Arial" w:cs="Arial"/>
          <w:bCs/>
          <w:sz w:val="20"/>
          <w:szCs w:val="20"/>
        </w:rPr>
      </w:pPr>
    </w:p>
    <w:p w14:paraId="0AF2CD54" w14:textId="77777777" w:rsidR="00531187" w:rsidRPr="005326F0" w:rsidRDefault="004F0383" w:rsidP="00DC6349">
      <w:pPr>
        <w:spacing w:after="0" w:line="240" w:lineRule="auto"/>
        <w:rPr>
          <w:rFonts w:ascii="Arial" w:eastAsia="Times New Roman" w:hAnsi="Arial" w:cs="Arial"/>
          <w:sz w:val="20"/>
          <w:szCs w:val="20"/>
          <w:lang w:eastAsia="sl-SI"/>
        </w:rPr>
      </w:pPr>
      <w:r w:rsidRPr="005326F0">
        <w:rPr>
          <w:rFonts w:ascii="Arial" w:hAnsi="Arial" w:cs="Arial"/>
          <w:b/>
          <w:bCs/>
          <w:sz w:val="20"/>
          <w:szCs w:val="20"/>
        </w:rPr>
        <w:t xml:space="preserve">Ad 2) </w:t>
      </w:r>
      <w:r w:rsidR="005C5875" w:rsidRPr="005326F0">
        <w:rPr>
          <w:rFonts w:ascii="Arial" w:eastAsia="Times New Roman" w:hAnsi="Arial" w:cs="Arial"/>
          <w:sz w:val="20"/>
          <w:szCs w:val="20"/>
          <w:lang w:eastAsia="sl-SI"/>
        </w:rPr>
        <w:t>Poročanje</w:t>
      </w:r>
      <w:r w:rsidR="00DD178E" w:rsidRPr="005326F0">
        <w:rPr>
          <w:rFonts w:ascii="Arial" w:eastAsia="Times New Roman" w:hAnsi="Arial" w:cs="Arial"/>
          <w:sz w:val="20"/>
          <w:szCs w:val="20"/>
          <w:lang w:eastAsia="sl-SI"/>
        </w:rPr>
        <w:t xml:space="preserve"> z različnih strokovnih dogodkov</w:t>
      </w:r>
    </w:p>
    <w:p w14:paraId="1FBBCD8F" w14:textId="77777777" w:rsidR="0047424F" w:rsidRPr="005326F0" w:rsidRDefault="0047424F" w:rsidP="00DC6349">
      <w:pPr>
        <w:spacing w:after="0" w:line="240" w:lineRule="auto"/>
        <w:rPr>
          <w:rFonts w:ascii="Arial" w:eastAsia="Times New Roman" w:hAnsi="Arial" w:cs="Arial"/>
          <w:sz w:val="20"/>
          <w:szCs w:val="20"/>
          <w:lang w:eastAsia="sl-SI"/>
        </w:rPr>
      </w:pPr>
    </w:p>
    <w:p w14:paraId="02C9A9B7" w14:textId="77777777" w:rsidR="00D67635" w:rsidRPr="005326F0" w:rsidRDefault="00157B6A"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Maruš Goršak je poročala </w:t>
      </w:r>
      <w:r w:rsidR="00245F7F" w:rsidRPr="005326F0">
        <w:rPr>
          <w:rFonts w:ascii="Arial" w:eastAsia="Times New Roman" w:hAnsi="Arial" w:cs="Arial"/>
          <w:sz w:val="20"/>
          <w:szCs w:val="20"/>
          <w:lang w:eastAsia="sl-SI"/>
        </w:rPr>
        <w:t xml:space="preserve">o </w:t>
      </w:r>
      <w:r w:rsidRPr="005326F0">
        <w:rPr>
          <w:rFonts w:ascii="Arial" w:eastAsia="Times New Roman" w:hAnsi="Arial" w:cs="Arial"/>
          <w:sz w:val="20"/>
          <w:szCs w:val="20"/>
          <w:lang w:eastAsia="sl-SI"/>
        </w:rPr>
        <w:t>posvetu Kariernih centrov Univerze v Ljubljani s svetovalnimi delavkami in delavci srednjih šolah</w:t>
      </w:r>
      <w:r w:rsidR="000F1C2D" w:rsidRPr="005326F0">
        <w:rPr>
          <w:rFonts w:ascii="Arial" w:eastAsia="Times New Roman" w:hAnsi="Arial" w:cs="Arial"/>
          <w:sz w:val="20"/>
          <w:szCs w:val="20"/>
          <w:lang w:eastAsia="sl-SI"/>
        </w:rPr>
        <w:t xml:space="preserve">. </w:t>
      </w:r>
      <w:r w:rsidR="00EF4163" w:rsidRPr="005326F0">
        <w:rPr>
          <w:rFonts w:ascii="Arial" w:eastAsia="Times New Roman" w:hAnsi="Arial" w:cs="Arial"/>
          <w:sz w:val="20"/>
          <w:szCs w:val="20"/>
          <w:lang w:eastAsia="sl-SI"/>
        </w:rPr>
        <w:t>Na</w:t>
      </w:r>
      <w:r w:rsidR="00245F7F" w:rsidRPr="005326F0">
        <w:rPr>
          <w:rFonts w:ascii="Arial" w:eastAsia="Times New Roman" w:hAnsi="Arial" w:cs="Arial"/>
          <w:sz w:val="20"/>
          <w:szCs w:val="20"/>
          <w:lang w:eastAsia="sl-SI"/>
        </w:rPr>
        <w:t xml:space="preserve"> srečanju je bilo več aktualnih p</w:t>
      </w:r>
      <w:r w:rsidR="00D67635" w:rsidRPr="005326F0">
        <w:rPr>
          <w:rFonts w:ascii="Arial" w:eastAsia="Times New Roman" w:hAnsi="Arial" w:cs="Arial"/>
          <w:sz w:val="20"/>
          <w:szCs w:val="20"/>
          <w:lang w:eastAsia="sl-SI"/>
        </w:rPr>
        <w:t>rispev</w:t>
      </w:r>
      <w:r w:rsidR="00245F7F" w:rsidRPr="005326F0">
        <w:rPr>
          <w:rFonts w:ascii="Arial" w:eastAsia="Times New Roman" w:hAnsi="Arial" w:cs="Arial"/>
          <w:sz w:val="20"/>
          <w:szCs w:val="20"/>
          <w:lang w:eastAsia="sl-SI"/>
        </w:rPr>
        <w:t>kov</w:t>
      </w:r>
      <w:r w:rsidR="00D67635" w:rsidRPr="005326F0">
        <w:rPr>
          <w:rFonts w:ascii="Arial" w:eastAsia="Times New Roman" w:hAnsi="Arial" w:cs="Arial"/>
          <w:sz w:val="20"/>
          <w:szCs w:val="20"/>
          <w:lang w:eastAsia="sl-SI"/>
        </w:rPr>
        <w:t>:</w:t>
      </w:r>
    </w:p>
    <w:p w14:paraId="0D807EE4" w14:textId="77777777" w:rsidR="005A1E98" w:rsidRPr="005326F0" w:rsidRDefault="00D67635" w:rsidP="00DC6349">
      <w:pPr>
        <w:pStyle w:val="Odstavekseznama"/>
        <w:numPr>
          <w:ilvl w:val="0"/>
          <w:numId w:val="27"/>
        </w:numPr>
        <w:rPr>
          <w:rFonts w:ascii="Arial" w:eastAsia="Times New Roman" w:hAnsi="Arial" w:cs="Arial"/>
          <w:sz w:val="20"/>
          <w:szCs w:val="20"/>
          <w:lang w:eastAsia="sl-SI"/>
        </w:rPr>
      </w:pPr>
      <w:r w:rsidRPr="005326F0">
        <w:rPr>
          <w:rFonts w:ascii="Arial" w:eastAsia="Times New Roman" w:hAnsi="Arial" w:cs="Arial"/>
          <w:sz w:val="20"/>
          <w:szCs w:val="20"/>
          <w:lang w:eastAsia="sl-SI"/>
        </w:rPr>
        <w:t>predavanje Lučke Kajfež Bogataj o okoljevarstveni problematiki</w:t>
      </w:r>
      <w:r w:rsidR="00EF4163" w:rsidRPr="005326F0">
        <w:rPr>
          <w:rFonts w:ascii="Arial" w:eastAsia="Times New Roman" w:hAnsi="Arial" w:cs="Arial"/>
          <w:sz w:val="20"/>
          <w:szCs w:val="20"/>
          <w:lang w:eastAsia="sl-SI"/>
        </w:rPr>
        <w:t xml:space="preserve"> z naslovom »Prihodnost znotraj plenetarnih mej«</w:t>
      </w:r>
      <w:r w:rsidRPr="005326F0">
        <w:rPr>
          <w:rFonts w:ascii="Arial" w:eastAsia="Times New Roman" w:hAnsi="Arial" w:cs="Arial"/>
          <w:sz w:val="20"/>
          <w:szCs w:val="20"/>
          <w:lang w:eastAsia="sl-SI"/>
        </w:rPr>
        <w:t>: kakšni so strahovi, realnost in izzivi</w:t>
      </w:r>
      <w:r w:rsidR="00245F7F" w:rsidRPr="005326F0">
        <w:rPr>
          <w:rFonts w:ascii="Arial" w:eastAsia="Times New Roman" w:hAnsi="Arial" w:cs="Arial"/>
          <w:sz w:val="20"/>
          <w:szCs w:val="20"/>
          <w:lang w:eastAsia="sl-SI"/>
        </w:rPr>
        <w:t>;</w:t>
      </w:r>
      <w:r w:rsidR="00EF4163" w:rsidRPr="005326F0">
        <w:rPr>
          <w:rFonts w:ascii="Arial" w:eastAsia="Times New Roman" w:hAnsi="Arial" w:cs="Arial"/>
          <w:sz w:val="20"/>
          <w:szCs w:val="20"/>
          <w:lang w:eastAsia="sl-SI"/>
        </w:rPr>
        <w:t xml:space="preserve"> izpostavljeno je bilo tudi, da mladi ne ločijo med potrebami in željami, na drugi strani so mladi ugotovili, da politika obljube izpolni le do neke mere, zato so se začeli upirati – mlade je potrebno naučiti, kako argumentirati in kdaj se oglasiti. Gospodarska rast ne more obstajati na planetu, ki ne raste, hkrati pa mlade že od otroštva učimo tekmovalnosti kar je drug izraz za konkurenčnost. </w:t>
      </w:r>
    </w:p>
    <w:p w14:paraId="1590A728" w14:textId="77777777" w:rsidR="0018483F" w:rsidRPr="005326F0" w:rsidRDefault="005A1E98" w:rsidP="00DC6349">
      <w:pPr>
        <w:pStyle w:val="Odstavekseznama"/>
        <w:numPr>
          <w:ilvl w:val="0"/>
          <w:numId w:val="27"/>
        </w:numPr>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predstavitev raziskave </w:t>
      </w:r>
      <w:r w:rsidR="00EF4163" w:rsidRPr="005326F0">
        <w:rPr>
          <w:rFonts w:ascii="Arial" w:eastAsia="Times New Roman" w:hAnsi="Arial" w:cs="Arial"/>
          <w:sz w:val="20"/>
          <w:szCs w:val="20"/>
          <w:lang w:eastAsia="sl-SI"/>
        </w:rPr>
        <w:t>»</w:t>
      </w:r>
      <w:r w:rsidRPr="005326F0">
        <w:rPr>
          <w:rFonts w:ascii="Arial" w:eastAsia="Times New Roman" w:hAnsi="Arial" w:cs="Arial"/>
          <w:sz w:val="20"/>
          <w:szCs w:val="20"/>
          <w:lang w:eastAsia="sl-SI"/>
        </w:rPr>
        <w:t>Položaj študentov med COVID-19</w:t>
      </w:r>
      <w:r w:rsidR="00EF4163" w:rsidRPr="005326F0">
        <w:rPr>
          <w:rFonts w:ascii="Arial" w:eastAsia="Times New Roman" w:hAnsi="Arial" w:cs="Arial"/>
          <w:sz w:val="20"/>
          <w:szCs w:val="20"/>
          <w:lang w:eastAsia="sl-SI"/>
        </w:rPr>
        <w:t>«</w:t>
      </w:r>
      <w:r w:rsidRPr="005326F0">
        <w:rPr>
          <w:rFonts w:ascii="Arial" w:eastAsia="Times New Roman" w:hAnsi="Arial" w:cs="Arial"/>
          <w:sz w:val="20"/>
          <w:szCs w:val="20"/>
          <w:lang w:eastAsia="sl-SI"/>
        </w:rPr>
        <w:t xml:space="preserve"> (Pedagoška fakulteta</w:t>
      </w:r>
      <w:r w:rsidR="00EF4163" w:rsidRPr="005326F0">
        <w:rPr>
          <w:rFonts w:ascii="Arial" w:eastAsia="Times New Roman" w:hAnsi="Arial" w:cs="Arial"/>
          <w:sz w:val="20"/>
          <w:szCs w:val="20"/>
          <w:lang w:eastAsia="sl-SI"/>
        </w:rPr>
        <w:t>, vzorec 1200 študentov</w:t>
      </w:r>
      <w:r w:rsidRPr="005326F0">
        <w:rPr>
          <w:rFonts w:ascii="Arial" w:eastAsia="Times New Roman" w:hAnsi="Arial" w:cs="Arial"/>
          <w:sz w:val="20"/>
          <w:szCs w:val="20"/>
          <w:lang w:eastAsia="sl-SI"/>
        </w:rPr>
        <w:t>), v kateri kar 7</w:t>
      </w:r>
      <w:r w:rsidR="00EF4163" w:rsidRPr="005326F0">
        <w:rPr>
          <w:rFonts w:ascii="Arial" w:eastAsia="Times New Roman" w:hAnsi="Arial" w:cs="Arial"/>
          <w:sz w:val="20"/>
          <w:szCs w:val="20"/>
          <w:lang w:eastAsia="sl-SI"/>
        </w:rPr>
        <w:t>7</w:t>
      </w:r>
      <w:r w:rsidRPr="005326F0">
        <w:rPr>
          <w:rFonts w:ascii="Arial" w:eastAsia="Times New Roman" w:hAnsi="Arial" w:cs="Arial"/>
          <w:sz w:val="20"/>
          <w:szCs w:val="20"/>
          <w:lang w:eastAsia="sl-SI"/>
        </w:rPr>
        <w:t xml:space="preserve">% </w:t>
      </w:r>
      <w:r w:rsidR="00EF4163" w:rsidRPr="005326F0">
        <w:rPr>
          <w:rFonts w:ascii="Arial" w:eastAsia="Times New Roman" w:hAnsi="Arial" w:cs="Arial"/>
          <w:sz w:val="20"/>
          <w:szCs w:val="20"/>
          <w:lang w:eastAsia="sl-SI"/>
        </w:rPr>
        <w:t xml:space="preserve">študentov </w:t>
      </w:r>
      <w:r w:rsidRPr="005326F0">
        <w:rPr>
          <w:rFonts w:ascii="Arial" w:eastAsia="Times New Roman" w:hAnsi="Arial" w:cs="Arial"/>
          <w:sz w:val="20"/>
          <w:szCs w:val="20"/>
          <w:lang w:eastAsia="sl-SI"/>
        </w:rPr>
        <w:t>navaja stiske (28% eksistenčne, 22% finančne</w:t>
      </w:r>
      <w:r w:rsidR="00EF4163" w:rsidRPr="005326F0">
        <w:rPr>
          <w:rFonts w:ascii="Arial" w:eastAsia="Times New Roman" w:hAnsi="Arial" w:cs="Arial"/>
          <w:sz w:val="20"/>
          <w:szCs w:val="20"/>
          <w:lang w:eastAsia="sl-SI"/>
        </w:rPr>
        <w:t>, 7% jih razmišlja o opustitvi študija zaradi finančnih težav</w:t>
      </w:r>
      <w:r w:rsidRPr="005326F0">
        <w:rPr>
          <w:rFonts w:ascii="Arial" w:eastAsia="Times New Roman" w:hAnsi="Arial" w:cs="Arial"/>
          <w:sz w:val="20"/>
          <w:szCs w:val="20"/>
          <w:lang w:eastAsia="sl-SI"/>
        </w:rPr>
        <w:t xml:space="preserve">). Mladi so danes drugačni, </w:t>
      </w:r>
      <w:r w:rsidR="0018483F" w:rsidRPr="005326F0">
        <w:rPr>
          <w:rFonts w:ascii="Arial" w:eastAsia="Times New Roman" w:hAnsi="Arial" w:cs="Arial"/>
          <w:sz w:val="20"/>
          <w:szCs w:val="20"/>
          <w:lang w:eastAsia="sl-SI"/>
        </w:rPr>
        <w:t xml:space="preserve">pretekle </w:t>
      </w:r>
      <w:r w:rsidRPr="005326F0">
        <w:rPr>
          <w:rFonts w:ascii="Arial" w:eastAsia="Times New Roman" w:hAnsi="Arial" w:cs="Arial"/>
          <w:sz w:val="20"/>
          <w:szCs w:val="20"/>
          <w:lang w:eastAsia="sl-SI"/>
        </w:rPr>
        <w:t>izkušnje ne štejejo več, pomembn</w:t>
      </w:r>
      <w:r w:rsidR="0018483F" w:rsidRPr="005326F0">
        <w:rPr>
          <w:rFonts w:ascii="Arial" w:eastAsia="Times New Roman" w:hAnsi="Arial" w:cs="Arial"/>
          <w:sz w:val="20"/>
          <w:szCs w:val="20"/>
          <w:lang w:eastAsia="sl-SI"/>
        </w:rPr>
        <w:t>eje</w:t>
      </w:r>
      <w:r w:rsidRPr="005326F0">
        <w:rPr>
          <w:rFonts w:ascii="Arial" w:eastAsia="Times New Roman" w:hAnsi="Arial" w:cs="Arial"/>
          <w:sz w:val="20"/>
          <w:szCs w:val="20"/>
          <w:lang w:eastAsia="sl-SI"/>
        </w:rPr>
        <w:t xml:space="preserve"> je</w:t>
      </w:r>
      <w:r w:rsidR="0018483F" w:rsidRPr="005326F0">
        <w:rPr>
          <w:rFonts w:ascii="Arial" w:eastAsia="Times New Roman" w:hAnsi="Arial" w:cs="Arial"/>
          <w:sz w:val="20"/>
          <w:szCs w:val="20"/>
          <w:lang w:eastAsia="sl-SI"/>
        </w:rPr>
        <w:t>,</w:t>
      </w:r>
      <w:r w:rsidRPr="005326F0">
        <w:rPr>
          <w:rFonts w:ascii="Arial" w:eastAsia="Times New Roman" w:hAnsi="Arial" w:cs="Arial"/>
          <w:sz w:val="20"/>
          <w:szCs w:val="20"/>
          <w:lang w:eastAsia="sl-SI"/>
        </w:rPr>
        <w:t xml:space="preserve"> kaj si želijo</w:t>
      </w:r>
      <w:r w:rsidR="001E5C27" w:rsidRPr="005326F0">
        <w:rPr>
          <w:rFonts w:ascii="Arial" w:eastAsia="Times New Roman" w:hAnsi="Arial" w:cs="Arial"/>
          <w:sz w:val="20"/>
          <w:szCs w:val="20"/>
          <w:lang w:eastAsia="sl-SI"/>
        </w:rPr>
        <w:t xml:space="preserve"> postati, česa se želijo naučiti</w:t>
      </w:r>
      <w:r w:rsidRPr="005326F0">
        <w:rPr>
          <w:rFonts w:ascii="Arial" w:eastAsia="Times New Roman" w:hAnsi="Arial" w:cs="Arial"/>
          <w:sz w:val="20"/>
          <w:szCs w:val="20"/>
          <w:lang w:eastAsia="sl-SI"/>
        </w:rPr>
        <w:t>, kakšne moči imajo, v kakšnem okolju želijo delati</w:t>
      </w:r>
      <w:r w:rsidR="00EF4163" w:rsidRPr="005326F0">
        <w:rPr>
          <w:rFonts w:ascii="Arial" w:eastAsia="Times New Roman" w:hAnsi="Arial" w:cs="Arial"/>
          <w:sz w:val="20"/>
          <w:szCs w:val="20"/>
          <w:lang w:eastAsia="sl-SI"/>
        </w:rPr>
        <w:t>, zato potrebujemo karierno svetovanje »ki se bo bolj fokusiralo na prihodnost, ki sluti in spodbuja aktivacijo novih sposobn</w:t>
      </w:r>
      <w:r w:rsidR="001E5C27" w:rsidRPr="005326F0">
        <w:rPr>
          <w:rFonts w:ascii="Arial" w:eastAsia="Times New Roman" w:hAnsi="Arial" w:cs="Arial"/>
          <w:sz w:val="20"/>
          <w:szCs w:val="20"/>
          <w:lang w:eastAsia="sl-SI"/>
        </w:rPr>
        <w:t>osti in z vidika prihodosti še nesmiselnih novih senzibilnosti« (Anja Gruden, asistentka na Pedagoški fakulteti)</w:t>
      </w:r>
      <w:r w:rsidRPr="005326F0">
        <w:rPr>
          <w:rFonts w:ascii="Arial" w:eastAsia="Times New Roman" w:hAnsi="Arial" w:cs="Arial"/>
          <w:sz w:val="20"/>
          <w:szCs w:val="20"/>
          <w:lang w:eastAsia="sl-SI"/>
        </w:rPr>
        <w:t xml:space="preserve">. </w:t>
      </w:r>
    </w:p>
    <w:p w14:paraId="69696818" w14:textId="77777777" w:rsidR="001E5C27" w:rsidRPr="005326F0" w:rsidRDefault="001E5C27" w:rsidP="00DC6349">
      <w:pPr>
        <w:pStyle w:val="Odstavekseznama"/>
        <w:numPr>
          <w:ilvl w:val="0"/>
          <w:numId w:val="27"/>
        </w:numPr>
        <w:rPr>
          <w:rFonts w:ascii="Arial" w:eastAsia="Times New Roman" w:hAnsi="Arial" w:cs="Arial"/>
          <w:sz w:val="20"/>
          <w:szCs w:val="20"/>
          <w:lang w:eastAsia="sl-SI"/>
        </w:rPr>
      </w:pPr>
      <w:r w:rsidRPr="005326F0">
        <w:rPr>
          <w:rFonts w:ascii="Arial" w:eastAsia="Times New Roman" w:hAnsi="Arial" w:cs="Arial"/>
          <w:sz w:val="20"/>
          <w:szCs w:val="20"/>
          <w:lang w:eastAsia="sl-SI"/>
        </w:rPr>
        <w:t>Predstavljeno je bilo delovanje študentskih psihosocialnih svetovalnic UL (dr. Tomaž Vec).</w:t>
      </w:r>
    </w:p>
    <w:p w14:paraId="0BCB5443" w14:textId="77777777" w:rsidR="005A1E98" w:rsidRPr="005326F0" w:rsidRDefault="0018483F" w:rsidP="00DC6349">
      <w:pPr>
        <w:pStyle w:val="Odstavekseznama"/>
        <w:numPr>
          <w:ilvl w:val="0"/>
          <w:numId w:val="27"/>
        </w:numPr>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Dr. Deželan (FDV) soavtor raziskave </w:t>
      </w:r>
      <w:hyperlink r:id="rId9" w:history="1">
        <w:r w:rsidRPr="005326F0">
          <w:rPr>
            <w:rStyle w:val="Hiperpovezava"/>
            <w:rFonts w:ascii="Arial" w:eastAsia="Times New Roman" w:hAnsi="Arial" w:cs="Arial"/>
            <w:sz w:val="20"/>
            <w:szCs w:val="20"/>
            <w:lang w:eastAsia="sl-SI"/>
          </w:rPr>
          <w:t>Mladina 2020</w:t>
        </w:r>
      </w:hyperlink>
      <w:r w:rsidRPr="005326F0">
        <w:rPr>
          <w:rFonts w:ascii="Arial" w:eastAsia="Times New Roman" w:hAnsi="Arial" w:cs="Arial"/>
          <w:sz w:val="20"/>
          <w:szCs w:val="20"/>
          <w:lang w:eastAsia="sl-SI"/>
        </w:rPr>
        <w:t xml:space="preserve"> je predstavil ključne rezutate raziskave: mladi so</w:t>
      </w:r>
      <w:r w:rsidR="005A1E98" w:rsidRPr="005326F0">
        <w:rPr>
          <w:rFonts w:ascii="Arial" w:eastAsia="Times New Roman" w:hAnsi="Arial" w:cs="Arial"/>
          <w:sz w:val="20"/>
          <w:szCs w:val="20"/>
          <w:lang w:eastAsia="sl-SI"/>
        </w:rPr>
        <w:t xml:space="preserve"> hitro pripravljeni spremeniti zaposlitev in poklic, hitreje odhajaj</w:t>
      </w:r>
      <w:r w:rsidRPr="005326F0">
        <w:rPr>
          <w:rFonts w:ascii="Arial" w:eastAsia="Times New Roman" w:hAnsi="Arial" w:cs="Arial"/>
          <w:sz w:val="20"/>
          <w:szCs w:val="20"/>
          <w:lang w:eastAsia="sl-SI"/>
        </w:rPr>
        <w:t>o</w:t>
      </w:r>
      <w:r w:rsidR="005A1E98" w:rsidRPr="005326F0">
        <w:rPr>
          <w:rFonts w:ascii="Arial" w:eastAsia="Times New Roman" w:hAnsi="Arial" w:cs="Arial"/>
          <w:sz w:val="20"/>
          <w:szCs w:val="20"/>
          <w:lang w:eastAsia="sl-SI"/>
        </w:rPr>
        <w:t xml:space="preserve"> od doma, slabše se razumejo s starši, so </w:t>
      </w:r>
      <w:r w:rsidR="001E5C27" w:rsidRPr="005326F0">
        <w:rPr>
          <w:rFonts w:ascii="Arial" w:eastAsia="Times New Roman" w:hAnsi="Arial" w:cs="Arial"/>
          <w:sz w:val="20"/>
          <w:szCs w:val="20"/>
          <w:lang w:eastAsia="sl-SI"/>
        </w:rPr>
        <w:t xml:space="preserve">bolj aktivni, družbeno kritični, dejavni, avtonomni in zahtevni </w:t>
      </w:r>
      <w:r w:rsidR="005A1E98" w:rsidRPr="005326F0">
        <w:rPr>
          <w:rFonts w:ascii="Arial" w:eastAsia="Times New Roman" w:hAnsi="Arial" w:cs="Arial"/>
          <w:sz w:val="20"/>
          <w:szCs w:val="20"/>
          <w:lang w:eastAsia="sl-SI"/>
        </w:rPr>
        <w:t>potrošniki</w:t>
      </w:r>
      <w:r w:rsidR="001E5C27" w:rsidRPr="005326F0">
        <w:rPr>
          <w:rFonts w:ascii="Arial" w:eastAsia="Times New Roman" w:hAnsi="Arial" w:cs="Arial"/>
          <w:sz w:val="20"/>
          <w:szCs w:val="20"/>
          <w:lang w:eastAsia="sl-SI"/>
        </w:rPr>
        <w:t xml:space="preserve"> (če ne dobijo želenega, menjajo – odnose, službe, študije</w:t>
      </w:r>
      <w:r w:rsidR="003C262A" w:rsidRPr="005326F0">
        <w:rPr>
          <w:rFonts w:ascii="Arial" w:eastAsia="Times New Roman" w:hAnsi="Arial" w:cs="Arial"/>
          <w:sz w:val="20"/>
          <w:szCs w:val="20"/>
          <w:lang w:eastAsia="sl-SI"/>
        </w:rPr>
        <w:t xml:space="preserve"> – »job/training hooperji«</w:t>
      </w:r>
      <w:r w:rsidR="001E5C27" w:rsidRPr="005326F0">
        <w:rPr>
          <w:rFonts w:ascii="Arial" w:eastAsia="Times New Roman" w:hAnsi="Arial" w:cs="Arial"/>
          <w:sz w:val="20"/>
          <w:szCs w:val="20"/>
          <w:lang w:eastAsia="sl-SI"/>
        </w:rPr>
        <w:t>)</w:t>
      </w:r>
      <w:r w:rsidR="005A1E98" w:rsidRPr="005326F0">
        <w:rPr>
          <w:rFonts w:ascii="Arial" w:eastAsia="Times New Roman" w:hAnsi="Arial" w:cs="Arial"/>
          <w:sz w:val="20"/>
          <w:szCs w:val="20"/>
          <w:lang w:eastAsia="sl-SI"/>
        </w:rPr>
        <w:t xml:space="preserve">, </w:t>
      </w:r>
      <w:r w:rsidR="001E5C27" w:rsidRPr="005326F0">
        <w:rPr>
          <w:rFonts w:ascii="Arial" w:eastAsia="Times New Roman" w:hAnsi="Arial" w:cs="Arial"/>
          <w:sz w:val="20"/>
          <w:szCs w:val="20"/>
          <w:lang w:eastAsia="sl-SI"/>
        </w:rPr>
        <w:t>bolj</w:t>
      </w:r>
      <w:r w:rsidR="005A1E98" w:rsidRPr="005326F0">
        <w:rPr>
          <w:rFonts w:ascii="Arial" w:eastAsia="Times New Roman" w:hAnsi="Arial" w:cs="Arial"/>
          <w:sz w:val="20"/>
          <w:szCs w:val="20"/>
          <w:lang w:eastAsia="sl-SI"/>
        </w:rPr>
        <w:t xml:space="preserve"> jih zanima zdravje; okoljevarstvene teme;</w:t>
      </w:r>
      <w:r w:rsidR="001E5C27" w:rsidRPr="005326F0">
        <w:rPr>
          <w:rFonts w:ascii="Arial" w:eastAsia="Times New Roman" w:hAnsi="Arial" w:cs="Arial"/>
          <w:sz w:val="20"/>
          <w:szCs w:val="20"/>
          <w:lang w:eastAsia="sl-SI"/>
        </w:rPr>
        <w:t xml:space="preserve"> so kulturno-umetniško aktivni – neformalno izobražrvanje je v izrazitem porastu</w:t>
      </w:r>
      <w:r w:rsidR="003C262A" w:rsidRPr="005326F0">
        <w:rPr>
          <w:rFonts w:ascii="Arial" w:eastAsia="Times New Roman" w:hAnsi="Arial" w:cs="Arial"/>
          <w:sz w:val="20"/>
          <w:szCs w:val="20"/>
          <w:lang w:eastAsia="sl-SI"/>
        </w:rPr>
        <w:t xml:space="preserve">. Občutenje stresa se je podvojilo, osameljenost potrojila. Ker imajo dostop do informacij in so najbolj izobražena generacija, okolje pričakuje, da jim bo uspelo, kar generira pritisk. Le 3% mladih zaide v aktivnosti mladinskih organizacij – ponudba in povpraševanje obstajata, a očitno manjka neka povezava. Mladi so fleksibilni, ko gre za </w:t>
      </w:r>
      <w:r w:rsidR="003C262A" w:rsidRPr="005326F0">
        <w:rPr>
          <w:rFonts w:ascii="Arial" w:eastAsia="Times New Roman" w:hAnsi="Arial" w:cs="Arial"/>
          <w:sz w:val="20"/>
          <w:szCs w:val="20"/>
          <w:lang w:eastAsia="sl-SI"/>
        </w:rPr>
        <w:lastRenderedPageBreak/>
        <w:t xml:space="preserve">prve zaposlitve, prekarnost ostaja ključen problem, strah pred BO se povečuje, popularnost samozapolsitve se zmanjšuje. Omeni še pomanjkanje stikov mladih s starejšimi generacijami in se naveže na predavanje dr. Kajfež Bogataj: izzivi današnjega časa terjajo drugačno osebnost, ki se bo lahko soočala s temi izzivi. Mladi so drugačni in to je to. </w:t>
      </w:r>
    </w:p>
    <w:p w14:paraId="126C4544" w14:textId="77777777" w:rsidR="003129D3" w:rsidRPr="005326F0" w:rsidRDefault="009B7764" w:rsidP="00DC6349">
      <w:pPr>
        <w:pStyle w:val="Odstavekseznama"/>
        <w:numPr>
          <w:ilvl w:val="0"/>
          <w:numId w:val="27"/>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V naslednjem študijskem let</w:t>
      </w:r>
      <w:r w:rsidR="008422E8" w:rsidRPr="005326F0">
        <w:rPr>
          <w:rFonts w:ascii="Arial" w:eastAsia="Times New Roman" w:hAnsi="Arial" w:cs="Arial"/>
          <w:sz w:val="20"/>
          <w:szCs w:val="20"/>
          <w:lang w:eastAsia="sl-SI"/>
        </w:rPr>
        <w:t>u se obetajo novosti na področju</w:t>
      </w:r>
      <w:r w:rsidRPr="005326F0">
        <w:rPr>
          <w:rFonts w:ascii="Arial" w:eastAsia="Times New Roman" w:hAnsi="Arial" w:cs="Arial"/>
          <w:sz w:val="20"/>
          <w:szCs w:val="20"/>
          <w:lang w:eastAsia="sl-SI"/>
        </w:rPr>
        <w:t>:</w:t>
      </w:r>
    </w:p>
    <w:p w14:paraId="5EA9FAA6" w14:textId="77777777" w:rsidR="003129D3" w:rsidRPr="005326F0" w:rsidRDefault="008422E8" w:rsidP="00DC6349">
      <w:pPr>
        <w:pStyle w:val="Odstavekseznama"/>
        <w:numPr>
          <w:ilvl w:val="0"/>
          <w:numId w:val="26"/>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Pomorstvo in logistika </w:t>
      </w:r>
      <w:r w:rsidR="005A1E98" w:rsidRPr="005326F0">
        <w:rPr>
          <w:rFonts w:ascii="Arial" w:eastAsia="Times New Roman" w:hAnsi="Arial" w:cs="Arial"/>
          <w:sz w:val="20"/>
          <w:szCs w:val="20"/>
          <w:lang w:eastAsia="sl-SI"/>
        </w:rPr>
        <w:t>–</w:t>
      </w:r>
      <w:r w:rsidR="003C262A" w:rsidRPr="005326F0">
        <w:rPr>
          <w:rFonts w:ascii="Segoe UI" w:hAnsi="Segoe UI" w:cs="Segoe UI"/>
          <w:color w:val="212529"/>
          <w:sz w:val="27"/>
          <w:szCs w:val="27"/>
        </w:rPr>
        <w:t xml:space="preserve"> </w:t>
      </w:r>
      <w:r w:rsidR="003C262A" w:rsidRPr="005326F0">
        <w:rPr>
          <w:rFonts w:ascii="Arial" w:eastAsia="Times New Roman" w:hAnsi="Arial" w:cs="Arial"/>
          <w:sz w:val="20"/>
          <w:szCs w:val="20"/>
          <w:lang w:eastAsia="sl-SI"/>
        </w:rPr>
        <w:t>vpeljan vojaški modul na treh dodiplomskih programih, in sicer na prometni tehnologiji in transportni logistiki, navtiki in pomorskem strojništvu.</w:t>
      </w:r>
      <w:r w:rsidR="003C262A" w:rsidRPr="005326F0">
        <w:rPr>
          <w:rFonts w:ascii="Segoe UI" w:hAnsi="Segoe UI" w:cs="Segoe UI"/>
          <w:color w:val="212529"/>
          <w:sz w:val="27"/>
          <w:szCs w:val="27"/>
        </w:rPr>
        <w:t xml:space="preserve"> </w:t>
      </w:r>
      <w:r w:rsidR="003C262A" w:rsidRPr="005326F0">
        <w:rPr>
          <w:rFonts w:ascii="Arial" w:eastAsia="Times New Roman" w:hAnsi="Arial" w:cs="Arial"/>
          <w:sz w:val="20"/>
          <w:szCs w:val="20"/>
          <w:lang w:eastAsia="sl-SI"/>
        </w:rPr>
        <w:t>Vpeljava vojaškega modula ohranja temeljne kompetence za pridobitev diplome, definirane z akreditacijo programa, in jih v zadnjem, šestem semestru predvsem nadgradi z izbranimi vsebinami modula. S tem študijski programi sledijo evropskemu okviru kvalifikacij, ki podpira prilagodljive in vključujoče možnosti učenja v visokem šolstvu. Ker gre za sistem mikro-kvalifikacij, se študentom izboljša dostop do možnosti vseživljenjskega učenja z zagotavljanjem boljše prepustnosti med sektorji izobraževanja in usposabljanja ter se jim zagotovi širši spekter usmerjanja, ki ga trg dela potrebuje. Po zaključku študija bodo diplomanti imeli možnost pridobitve dveh nazivov - svoj primarni strokovni naziv in naziv častnika Slovenske vojske.</w:t>
      </w:r>
      <w:r w:rsidR="00DC7C54" w:rsidRPr="005326F0">
        <w:rPr>
          <w:rFonts w:ascii="Arial" w:eastAsia="Times New Roman" w:hAnsi="Arial" w:cs="Arial"/>
          <w:sz w:val="20"/>
          <w:szCs w:val="20"/>
          <w:lang w:eastAsia="sl-SI"/>
        </w:rPr>
        <w:t xml:space="preserve"> Slovenska vojska je stopila v kontakt z več fakultetami</w:t>
      </w:r>
      <w:r w:rsidR="005A1E98" w:rsidRPr="005326F0">
        <w:rPr>
          <w:rFonts w:ascii="Arial" w:eastAsia="Times New Roman" w:hAnsi="Arial" w:cs="Arial"/>
          <w:sz w:val="20"/>
          <w:szCs w:val="20"/>
          <w:lang w:eastAsia="sl-SI"/>
        </w:rPr>
        <w:t>;</w:t>
      </w:r>
    </w:p>
    <w:p w14:paraId="3A018DF1" w14:textId="77777777" w:rsidR="005638A2" w:rsidRPr="005326F0" w:rsidRDefault="005638A2" w:rsidP="00DC6349">
      <w:pPr>
        <w:pStyle w:val="Odstavekseznama"/>
        <w:numPr>
          <w:ilvl w:val="0"/>
          <w:numId w:val="26"/>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Interdisciplinarni </w:t>
      </w:r>
      <w:r w:rsidR="00671985" w:rsidRPr="005326F0">
        <w:rPr>
          <w:rFonts w:ascii="Arial" w:eastAsia="Times New Roman" w:hAnsi="Arial" w:cs="Arial"/>
          <w:sz w:val="20"/>
          <w:szCs w:val="20"/>
          <w:lang w:eastAsia="sl-SI"/>
        </w:rPr>
        <w:t xml:space="preserve">magistrski </w:t>
      </w:r>
      <w:r w:rsidRPr="005326F0">
        <w:rPr>
          <w:rFonts w:ascii="Arial" w:eastAsia="Times New Roman" w:hAnsi="Arial" w:cs="Arial"/>
          <w:sz w:val="20"/>
          <w:szCs w:val="20"/>
          <w:lang w:eastAsia="sl-SI"/>
        </w:rPr>
        <w:t xml:space="preserve">študijski program Digitalno jezikoslovje izvaja skupaj z Masarykovo univerzo (Češka) in Univerzo v Zagrebu </w:t>
      </w:r>
      <w:r w:rsidR="009D637F" w:rsidRPr="005326F0">
        <w:rPr>
          <w:rFonts w:ascii="Arial" w:eastAsia="Times New Roman" w:hAnsi="Arial" w:cs="Arial"/>
          <w:sz w:val="20"/>
          <w:szCs w:val="20"/>
          <w:lang w:eastAsia="sl-SI"/>
        </w:rPr>
        <w:t>Univerza v Ljubljani.</w:t>
      </w:r>
      <w:r w:rsidRPr="005326F0">
        <w:rPr>
          <w:rFonts w:ascii="Arial" w:eastAsia="Times New Roman" w:hAnsi="Arial" w:cs="Arial"/>
          <w:sz w:val="20"/>
          <w:szCs w:val="20"/>
          <w:lang w:eastAsia="sl-SI"/>
        </w:rPr>
        <w:t xml:space="preserve"> Program vključuje obvezne in izbirne predmete, ki se izvajajo na Filozofski fakulteti, Fakulteti za računalništvo in informatiko in Fakulteti za družbene vede. Digitalno jezikoslovje je novo interdisciplinarno študijsko področje, ki združuje jezikoslovje, prevodoslovje, informacijske tehnologije in družboslovje. Diplomantom tradicionalnih študijskih programov s </w:t>
      </w:r>
      <w:r w:rsidR="006E7E32" w:rsidRPr="005326F0">
        <w:rPr>
          <w:rFonts w:ascii="Arial" w:eastAsia="Times New Roman" w:hAnsi="Arial" w:cs="Arial"/>
          <w:sz w:val="20"/>
          <w:szCs w:val="20"/>
          <w:lang w:eastAsia="sl-SI"/>
        </w:rPr>
        <w:t xml:space="preserve">posameznega od teh </w:t>
      </w:r>
      <w:r w:rsidRPr="005326F0">
        <w:rPr>
          <w:rFonts w:ascii="Arial" w:eastAsia="Times New Roman" w:hAnsi="Arial" w:cs="Arial"/>
          <w:sz w:val="20"/>
          <w:szCs w:val="20"/>
          <w:lang w:eastAsia="sl-SI"/>
        </w:rPr>
        <w:t>področij primanjkuje veščin in kompetenc, ki so potrebne za uspešno izvajanje jezikovnih in komunikacijskih storitev v digitalnem svetu</w:t>
      </w:r>
      <w:r w:rsidR="006D4D44" w:rsidRPr="005326F0">
        <w:rPr>
          <w:rFonts w:ascii="Arial" w:eastAsia="Times New Roman" w:hAnsi="Arial" w:cs="Arial"/>
          <w:sz w:val="20"/>
          <w:szCs w:val="20"/>
          <w:lang w:eastAsia="sl-SI"/>
        </w:rPr>
        <w:t>;</w:t>
      </w:r>
    </w:p>
    <w:p w14:paraId="68AF3602" w14:textId="77777777" w:rsidR="00671985" w:rsidRPr="005326F0" w:rsidRDefault="003129D3" w:rsidP="00DC6349">
      <w:pPr>
        <w:pStyle w:val="Odstavekseznama"/>
        <w:numPr>
          <w:ilvl w:val="0"/>
          <w:numId w:val="26"/>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na Teološki fakulteti Človek in medosebni odnosi, na I. bolonjski stopnji. </w:t>
      </w:r>
      <w:r w:rsidR="005638A2" w:rsidRPr="005326F0">
        <w:rPr>
          <w:rFonts w:ascii="Arial" w:eastAsia="Times New Roman" w:hAnsi="Arial" w:cs="Arial"/>
          <w:sz w:val="20"/>
          <w:szCs w:val="20"/>
          <w:lang w:eastAsia="sl-SI"/>
        </w:rPr>
        <w:t>Št</w:t>
      </w:r>
      <w:r w:rsidR="00671985" w:rsidRPr="005326F0">
        <w:rPr>
          <w:rFonts w:ascii="Arial" w:eastAsia="Times New Roman" w:hAnsi="Arial" w:cs="Arial"/>
          <w:sz w:val="20"/>
          <w:szCs w:val="20"/>
          <w:lang w:eastAsia="sl-SI"/>
        </w:rPr>
        <w:t>udijski program je namenjen</w:t>
      </w:r>
      <w:r w:rsidR="005638A2" w:rsidRPr="005326F0">
        <w:rPr>
          <w:rFonts w:ascii="Arial" w:eastAsia="Times New Roman" w:hAnsi="Arial" w:cs="Arial"/>
          <w:sz w:val="20"/>
          <w:szCs w:val="20"/>
          <w:lang w:eastAsia="sl-SI"/>
        </w:rPr>
        <w:t xml:space="preserve"> tistim, ki si želijo pridobiti temeljno znanje s področij krščanstva, različnih religijskih verovanj, kulturne zgodovine in etike, ter s temeljnimi znanji s področja psihoterapije/zakonske in družinske terapije ter svetovanja. Znanja, ki jih program posreduje, obsegajo temeljne vsebine in kontekste krščanskega in splošno religijskega pogleda na človeka in medosebne odnose, ter znanja za opravljanje osnovne oskrbe družine na področju duševnega in duhovnega zdravja.</w:t>
      </w:r>
    </w:p>
    <w:p w14:paraId="24B7D44D" w14:textId="77777777" w:rsidR="00DC7C54" w:rsidRPr="005326F0" w:rsidRDefault="00DC7C54" w:rsidP="00DC6349">
      <w:pPr>
        <w:pStyle w:val="Odstavekseznama"/>
        <w:numPr>
          <w:ilvl w:val="0"/>
          <w:numId w:val="26"/>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Predstavljen projekt </w:t>
      </w:r>
      <w:hyperlink r:id="rId10" w:history="1">
        <w:r w:rsidRPr="005326F0">
          <w:rPr>
            <w:rStyle w:val="Hiperpovezava"/>
            <w:rFonts w:ascii="Arial" w:eastAsia="Times New Roman" w:hAnsi="Arial" w:cs="Arial"/>
            <w:sz w:val="20"/>
            <w:szCs w:val="20"/>
            <w:lang w:eastAsia="sl-SI"/>
          </w:rPr>
          <w:t>STEAMCoLab 2022</w:t>
        </w:r>
      </w:hyperlink>
      <w:r w:rsidRPr="005326F0">
        <w:rPr>
          <w:rFonts w:ascii="Arial" w:eastAsia="Times New Roman" w:hAnsi="Arial" w:cs="Arial"/>
          <w:sz w:val="20"/>
          <w:szCs w:val="20"/>
          <w:lang w:eastAsia="sl-SI"/>
        </w:rPr>
        <w:t xml:space="preserve"> (54 aktivnosti, 6 držav, 500 udeležencev iz OŠ in SŠ), termin za leto 2023: 20.-21.09.2023, prijava: 1.6. – 9.9.2023</w:t>
      </w:r>
    </w:p>
    <w:p w14:paraId="3B586531" w14:textId="77777777" w:rsidR="005326F0" w:rsidRPr="005326F0" w:rsidRDefault="005326F0" w:rsidP="00DC6349">
      <w:pPr>
        <w:pStyle w:val="Odstavekseznama"/>
        <w:numPr>
          <w:ilvl w:val="0"/>
          <w:numId w:val="26"/>
        </w:num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Vpis in študij študentov s posebnimi potrebami. Pozor – iz prakse: če dijaki s PP na prijavnico napiše 3 smeri, jih sistem avtomatično umesti na drugo izbiro, čeprav dosežejo potrebnih 90% točk za vpis na prvo izbiro študija. Omenijo projekt </w:t>
      </w:r>
      <w:hyperlink r:id="rId11" w:history="1">
        <w:r w:rsidRPr="005326F0">
          <w:rPr>
            <w:rStyle w:val="Hiperpovezava"/>
            <w:rFonts w:ascii="Arial" w:eastAsia="Times New Roman" w:hAnsi="Arial" w:cs="Arial"/>
            <w:sz w:val="20"/>
            <w:szCs w:val="20"/>
            <w:lang w:eastAsia="sl-SI"/>
          </w:rPr>
          <w:t>Prava smer</w:t>
        </w:r>
      </w:hyperlink>
      <w:r w:rsidRPr="005326F0">
        <w:rPr>
          <w:rFonts w:ascii="Arial" w:eastAsia="Times New Roman" w:hAnsi="Arial" w:cs="Arial"/>
          <w:sz w:val="20"/>
          <w:szCs w:val="20"/>
          <w:lang w:eastAsia="sl-SI"/>
        </w:rPr>
        <w:t xml:space="preserve"> (kako oblikovati študijska gradiva, Aspergerjev sindrom in študij). </w:t>
      </w:r>
    </w:p>
    <w:p w14:paraId="492ECCC3" w14:textId="77777777" w:rsidR="00671985" w:rsidRPr="005326F0" w:rsidRDefault="00671985" w:rsidP="00DC6349">
      <w:pPr>
        <w:spacing w:after="0" w:line="240" w:lineRule="auto"/>
        <w:rPr>
          <w:rFonts w:ascii="Arial" w:eastAsia="Times New Roman" w:hAnsi="Arial" w:cs="Arial"/>
          <w:sz w:val="20"/>
          <w:szCs w:val="20"/>
          <w:lang w:eastAsia="sl-SI"/>
        </w:rPr>
      </w:pPr>
    </w:p>
    <w:p w14:paraId="23722504" w14:textId="77777777" w:rsidR="003129D3" w:rsidRPr="005326F0" w:rsidRDefault="003129D3"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Ob tem Maruša Goršak poroča, da se v to smer</w:t>
      </w:r>
      <w:r w:rsidR="008422E8" w:rsidRPr="005326F0">
        <w:rPr>
          <w:rFonts w:ascii="Arial" w:eastAsia="Times New Roman" w:hAnsi="Arial" w:cs="Arial"/>
          <w:sz w:val="20"/>
          <w:szCs w:val="20"/>
          <w:lang w:eastAsia="sl-SI"/>
        </w:rPr>
        <w:t xml:space="preserve"> ne morejo vpisati iz vzgojiteljske ali zdravstvene šole, lahko pa se </w:t>
      </w:r>
      <w:r w:rsidR="00DC7C54" w:rsidRPr="005326F0">
        <w:rPr>
          <w:rFonts w:ascii="Arial" w:eastAsia="Times New Roman" w:hAnsi="Arial" w:cs="Arial"/>
          <w:sz w:val="20"/>
          <w:szCs w:val="20"/>
          <w:lang w:eastAsia="sl-SI"/>
        </w:rPr>
        <w:t>z različnih manj sorodnih programov kot so aranžerski tehnik, tehnik oblikovanja, steklarski tehnik ipd.</w:t>
      </w:r>
      <w:r w:rsidR="008422E8" w:rsidRPr="005326F0">
        <w:rPr>
          <w:rFonts w:ascii="Arial" w:eastAsia="Times New Roman" w:hAnsi="Arial" w:cs="Arial"/>
          <w:sz w:val="20"/>
          <w:szCs w:val="20"/>
          <w:lang w:eastAsia="sl-SI"/>
        </w:rPr>
        <w:t xml:space="preserve"> Zopet se odpre razprava o pravičnosti tovrstnih odločitev. V zvezi s tem imamo  večplastni problem:</w:t>
      </w:r>
    </w:p>
    <w:p w14:paraId="6D02CB90" w14:textId="77777777" w:rsidR="008422E8" w:rsidRPr="00807A7F" w:rsidRDefault="008422E8" w:rsidP="00DC6349">
      <w:pPr>
        <w:pStyle w:val="Odstavekseznama"/>
        <w:numPr>
          <w:ilvl w:val="0"/>
          <w:numId w:val="25"/>
        </w:numPr>
        <w:spacing w:after="0" w:line="240" w:lineRule="auto"/>
        <w:rPr>
          <w:rFonts w:ascii="Arial" w:eastAsia="Times New Roman" w:hAnsi="Arial" w:cs="Arial"/>
          <w:sz w:val="20"/>
          <w:szCs w:val="20"/>
          <w:lang w:eastAsia="sl-SI"/>
        </w:rPr>
      </w:pPr>
      <w:r w:rsidRPr="00807A7F">
        <w:rPr>
          <w:rFonts w:ascii="Arial" w:eastAsia="Times New Roman" w:hAnsi="Arial" w:cs="Arial"/>
          <w:sz w:val="20"/>
          <w:szCs w:val="20"/>
          <w:lang w:eastAsia="sl-SI"/>
        </w:rPr>
        <w:t>Kdo  odloča o vpisnih pogojih</w:t>
      </w:r>
      <w:r w:rsidR="005638A2" w:rsidRPr="00807A7F">
        <w:rPr>
          <w:rFonts w:ascii="Arial" w:eastAsia="Times New Roman" w:hAnsi="Arial" w:cs="Arial"/>
          <w:sz w:val="20"/>
          <w:szCs w:val="20"/>
          <w:lang w:eastAsia="sl-SI"/>
        </w:rPr>
        <w:t>, na koga nasloviti problem</w:t>
      </w:r>
      <w:r w:rsidR="00DC7C54" w:rsidRPr="00807A7F">
        <w:rPr>
          <w:rFonts w:ascii="Arial" w:eastAsia="Times New Roman" w:hAnsi="Arial" w:cs="Arial"/>
          <w:sz w:val="20"/>
          <w:szCs w:val="20"/>
          <w:lang w:eastAsia="sl-SI"/>
        </w:rPr>
        <w:t>?</w:t>
      </w:r>
    </w:p>
    <w:p w14:paraId="1F484D99" w14:textId="77777777" w:rsidR="008422E8" w:rsidRPr="00807A7F" w:rsidRDefault="00DC7C54" w:rsidP="00DC6349">
      <w:pPr>
        <w:pStyle w:val="Odstavekseznama"/>
        <w:numPr>
          <w:ilvl w:val="0"/>
          <w:numId w:val="25"/>
        </w:numPr>
        <w:spacing w:after="0" w:line="240" w:lineRule="auto"/>
        <w:rPr>
          <w:rFonts w:ascii="Arial" w:eastAsia="Times New Roman" w:hAnsi="Arial" w:cs="Arial"/>
          <w:sz w:val="20"/>
          <w:szCs w:val="20"/>
          <w:lang w:eastAsia="sl-SI"/>
        </w:rPr>
      </w:pPr>
      <w:r w:rsidRPr="00807A7F">
        <w:rPr>
          <w:rFonts w:ascii="Arial" w:eastAsia="Times New Roman" w:hAnsi="Arial" w:cs="Arial"/>
          <w:sz w:val="20"/>
          <w:szCs w:val="20"/>
          <w:lang w:eastAsia="sl-SI"/>
        </w:rPr>
        <w:t xml:space="preserve">Spreminjanje vpisnih pogojev v </w:t>
      </w:r>
      <w:r w:rsidR="005326F0" w:rsidRPr="00807A7F">
        <w:rPr>
          <w:rFonts w:ascii="Arial" w:eastAsia="Times New Roman" w:hAnsi="Arial" w:cs="Arial"/>
          <w:sz w:val="20"/>
          <w:szCs w:val="20"/>
          <w:lang w:eastAsia="sl-SI"/>
        </w:rPr>
        <w:t xml:space="preserve">tekočem </w:t>
      </w:r>
      <w:r w:rsidRPr="00807A7F">
        <w:rPr>
          <w:rFonts w:ascii="Arial" w:eastAsia="Times New Roman" w:hAnsi="Arial" w:cs="Arial"/>
          <w:sz w:val="20"/>
          <w:szCs w:val="20"/>
          <w:lang w:eastAsia="sl-SI"/>
        </w:rPr>
        <w:t>šolskem letu</w:t>
      </w:r>
      <w:r w:rsidR="005326F0" w:rsidRPr="00807A7F">
        <w:rPr>
          <w:rFonts w:ascii="Arial" w:eastAsia="Times New Roman" w:hAnsi="Arial" w:cs="Arial"/>
          <w:sz w:val="20"/>
          <w:szCs w:val="20"/>
          <w:lang w:eastAsia="sl-SI"/>
        </w:rPr>
        <w:t xml:space="preserve"> je nesprejemljivo - </w:t>
      </w:r>
      <w:r w:rsidRPr="00807A7F">
        <w:rPr>
          <w:rFonts w:ascii="Arial" w:eastAsia="Times New Roman" w:hAnsi="Arial" w:cs="Arial"/>
          <w:sz w:val="20"/>
          <w:szCs w:val="20"/>
          <w:lang w:eastAsia="sl-SI"/>
        </w:rPr>
        <w:t xml:space="preserve">dijaki zaključnih letnikov </w:t>
      </w:r>
      <w:r w:rsidR="005326F0" w:rsidRPr="00807A7F">
        <w:rPr>
          <w:rFonts w:ascii="Arial" w:eastAsia="Times New Roman" w:hAnsi="Arial" w:cs="Arial"/>
          <w:sz w:val="20"/>
          <w:szCs w:val="20"/>
          <w:lang w:eastAsia="sl-SI"/>
        </w:rPr>
        <w:t xml:space="preserve">so že izbrali maturitetne predmete (nekateri </w:t>
      </w:r>
      <w:r w:rsidRPr="00807A7F">
        <w:rPr>
          <w:rFonts w:ascii="Arial" w:eastAsia="Times New Roman" w:hAnsi="Arial" w:cs="Arial"/>
          <w:sz w:val="20"/>
          <w:szCs w:val="20"/>
          <w:lang w:eastAsia="sl-SI"/>
        </w:rPr>
        <w:t>že meseca maja prejšnjega šolskega leta</w:t>
      </w:r>
      <w:r w:rsidR="005326F0" w:rsidRPr="00807A7F">
        <w:rPr>
          <w:rFonts w:ascii="Arial" w:eastAsia="Times New Roman" w:hAnsi="Arial" w:cs="Arial"/>
          <w:sz w:val="20"/>
          <w:szCs w:val="20"/>
          <w:lang w:eastAsia="sl-SI"/>
        </w:rPr>
        <w:t xml:space="preserve">). </w:t>
      </w:r>
      <w:r w:rsidR="008422E8" w:rsidRPr="00807A7F">
        <w:rPr>
          <w:rFonts w:ascii="Arial" w:eastAsia="Times New Roman" w:hAnsi="Arial" w:cs="Arial"/>
          <w:sz w:val="20"/>
          <w:szCs w:val="20"/>
          <w:lang w:eastAsia="sl-SI"/>
        </w:rPr>
        <w:t>Kdaj so določeni vpisni pogoji – ali dovolj zgodaj, da si dijaki izberejo ustrezne izbirne predmete</w:t>
      </w:r>
      <w:r w:rsidR="005326F0" w:rsidRPr="00807A7F">
        <w:rPr>
          <w:rFonts w:ascii="Arial" w:eastAsia="Times New Roman" w:hAnsi="Arial" w:cs="Arial"/>
          <w:sz w:val="20"/>
          <w:szCs w:val="20"/>
          <w:lang w:eastAsia="sl-SI"/>
        </w:rPr>
        <w:t xml:space="preserve">. </w:t>
      </w:r>
      <w:r w:rsidRPr="00807A7F">
        <w:rPr>
          <w:rFonts w:ascii="Arial" w:eastAsia="Times New Roman" w:hAnsi="Arial" w:cs="Arial"/>
          <w:sz w:val="20"/>
          <w:szCs w:val="20"/>
          <w:lang w:eastAsia="sl-SI"/>
        </w:rPr>
        <w:t xml:space="preserve"> </w:t>
      </w:r>
    </w:p>
    <w:p w14:paraId="33D5AAD8" w14:textId="77777777" w:rsidR="008422E8" w:rsidRPr="00807A7F" w:rsidRDefault="008422E8" w:rsidP="00DC6349">
      <w:pPr>
        <w:pStyle w:val="Odstavekseznama"/>
        <w:numPr>
          <w:ilvl w:val="0"/>
          <w:numId w:val="25"/>
        </w:numPr>
        <w:spacing w:after="0" w:line="240" w:lineRule="auto"/>
        <w:rPr>
          <w:rFonts w:ascii="Arial" w:eastAsia="Times New Roman" w:hAnsi="Arial" w:cs="Arial"/>
          <w:sz w:val="20"/>
          <w:szCs w:val="20"/>
          <w:lang w:eastAsia="sl-SI"/>
        </w:rPr>
      </w:pPr>
      <w:r w:rsidRPr="00807A7F">
        <w:rPr>
          <w:rFonts w:ascii="Arial" w:eastAsia="Times New Roman" w:hAnsi="Arial" w:cs="Arial"/>
          <w:sz w:val="20"/>
          <w:szCs w:val="20"/>
          <w:lang w:eastAsia="sl-SI"/>
        </w:rPr>
        <w:t xml:space="preserve">Kakšne so možnosti </w:t>
      </w:r>
      <w:r w:rsidR="005638A2" w:rsidRPr="00807A7F">
        <w:rPr>
          <w:rFonts w:ascii="Arial" w:eastAsia="Times New Roman" w:hAnsi="Arial" w:cs="Arial"/>
          <w:sz w:val="20"/>
          <w:szCs w:val="20"/>
          <w:lang w:eastAsia="sl-SI"/>
        </w:rPr>
        <w:t>dijakov, ki zaključujejo s poklicno maturo in 5.maturitetnim predmetom, če ti pogoji niso znani dovolj zgodaj (ob vpisu).</w:t>
      </w:r>
    </w:p>
    <w:p w14:paraId="2707E627" w14:textId="77777777" w:rsidR="00DC7C54" w:rsidRPr="00807A7F" w:rsidRDefault="00DC7C54" w:rsidP="00DC6349">
      <w:pPr>
        <w:pStyle w:val="Odstavekseznama"/>
        <w:numPr>
          <w:ilvl w:val="0"/>
          <w:numId w:val="25"/>
        </w:numPr>
        <w:spacing w:after="0" w:line="240" w:lineRule="auto"/>
        <w:rPr>
          <w:rFonts w:ascii="Arial" w:eastAsia="Times New Roman" w:hAnsi="Arial" w:cs="Arial"/>
          <w:sz w:val="20"/>
          <w:szCs w:val="20"/>
          <w:lang w:eastAsia="sl-SI"/>
        </w:rPr>
      </w:pPr>
      <w:r w:rsidRPr="00807A7F">
        <w:rPr>
          <w:rFonts w:ascii="Arial" w:eastAsia="Times New Roman" w:hAnsi="Arial" w:cs="Arial"/>
          <w:sz w:val="20"/>
          <w:szCs w:val="20"/>
          <w:lang w:eastAsia="sl-SI"/>
        </w:rPr>
        <w:t xml:space="preserve">Težave določenih srednješolskih programov kot je predšolska vzgoja – dijaki se lahko vpišejo na zelo malo študijev, ki so sorodni njihovi srednješolki izobrazbi (socialno delo, socialna, specialna pedagogika); na PeF v Kopru so študiji bolj odprti kar se tiče vpisnih pogojev. </w:t>
      </w:r>
      <w:r w:rsidR="005326F0" w:rsidRPr="00807A7F">
        <w:rPr>
          <w:rFonts w:ascii="Arial" w:eastAsia="Times New Roman" w:hAnsi="Arial" w:cs="Arial"/>
          <w:sz w:val="20"/>
          <w:szCs w:val="20"/>
          <w:lang w:eastAsia="sl-SI"/>
        </w:rPr>
        <w:t>Zakaj, kje je problem, sploh ker kadra na tem področju primanjkuje?</w:t>
      </w:r>
    </w:p>
    <w:p w14:paraId="75153D28" w14:textId="77777777" w:rsidR="005638A2" w:rsidRPr="00807A7F" w:rsidRDefault="005638A2" w:rsidP="00DC6349">
      <w:pPr>
        <w:pStyle w:val="Odstavekseznama"/>
        <w:numPr>
          <w:ilvl w:val="0"/>
          <w:numId w:val="25"/>
        </w:numPr>
        <w:spacing w:after="0" w:line="240" w:lineRule="auto"/>
        <w:rPr>
          <w:rFonts w:ascii="Arial" w:eastAsia="Times New Roman" w:hAnsi="Arial" w:cs="Arial"/>
          <w:sz w:val="20"/>
          <w:szCs w:val="20"/>
          <w:lang w:eastAsia="sl-SI"/>
        </w:rPr>
      </w:pPr>
      <w:r w:rsidRPr="00807A7F">
        <w:rPr>
          <w:rFonts w:ascii="Arial" w:eastAsia="Times New Roman" w:hAnsi="Arial" w:cs="Arial"/>
          <w:sz w:val="20"/>
          <w:szCs w:val="20"/>
          <w:lang w:eastAsia="sl-SI"/>
        </w:rPr>
        <w:t>Odpre se tudi vprašanje al</w:t>
      </w:r>
      <w:r w:rsidR="005326F0" w:rsidRPr="00807A7F">
        <w:rPr>
          <w:rFonts w:ascii="Arial" w:eastAsia="Times New Roman" w:hAnsi="Arial" w:cs="Arial"/>
          <w:sz w:val="20"/>
          <w:szCs w:val="20"/>
          <w:lang w:eastAsia="sl-SI"/>
        </w:rPr>
        <w:t>i je prehod iz OŠ v SŠ pravičen</w:t>
      </w:r>
      <w:r w:rsidRPr="00807A7F">
        <w:rPr>
          <w:rFonts w:ascii="Arial" w:eastAsia="Times New Roman" w:hAnsi="Arial" w:cs="Arial"/>
          <w:sz w:val="20"/>
          <w:szCs w:val="20"/>
          <w:lang w:eastAsia="sl-SI"/>
        </w:rPr>
        <w:t>, če se upoštevajo samo ocene.</w:t>
      </w:r>
      <w:r w:rsidR="005326F0" w:rsidRPr="00807A7F">
        <w:rPr>
          <w:rFonts w:ascii="Arial" w:eastAsia="Times New Roman" w:hAnsi="Arial" w:cs="Arial"/>
          <w:sz w:val="20"/>
          <w:szCs w:val="20"/>
          <w:lang w:eastAsia="sl-SI"/>
        </w:rPr>
        <w:t xml:space="preserve"> </w:t>
      </w:r>
    </w:p>
    <w:p w14:paraId="4AD82350" w14:textId="77777777" w:rsidR="006D6B6A" w:rsidRPr="005326F0" w:rsidRDefault="006D6B6A" w:rsidP="00DC6349">
      <w:pPr>
        <w:spacing w:after="0" w:line="240" w:lineRule="auto"/>
        <w:rPr>
          <w:rFonts w:ascii="Arial" w:eastAsia="Times New Roman" w:hAnsi="Arial" w:cs="Arial"/>
          <w:b/>
          <w:sz w:val="20"/>
          <w:szCs w:val="20"/>
          <w:lang w:eastAsia="sl-SI"/>
        </w:rPr>
      </w:pPr>
    </w:p>
    <w:p w14:paraId="60CF9099" w14:textId="77777777" w:rsidR="000F1C2D" w:rsidRDefault="005638A2" w:rsidP="00DC6349">
      <w:pPr>
        <w:spacing w:after="0" w:line="240" w:lineRule="auto"/>
        <w:rPr>
          <w:rFonts w:ascii="Arial" w:eastAsia="Times New Roman" w:hAnsi="Arial" w:cs="Arial"/>
          <w:b/>
          <w:sz w:val="20"/>
          <w:szCs w:val="20"/>
          <w:lang w:eastAsia="sl-SI"/>
        </w:rPr>
      </w:pPr>
      <w:r w:rsidRPr="005326F0">
        <w:rPr>
          <w:rFonts w:ascii="Arial" w:eastAsia="Times New Roman" w:hAnsi="Arial" w:cs="Arial"/>
          <w:b/>
          <w:sz w:val="20"/>
          <w:szCs w:val="20"/>
          <w:lang w:eastAsia="sl-SI"/>
        </w:rPr>
        <w:lastRenderedPageBreak/>
        <w:t>Sklep 11/1, 14. 12. 2022</w:t>
      </w:r>
      <w:r w:rsidR="00671985" w:rsidRPr="005326F0">
        <w:rPr>
          <w:rFonts w:ascii="Arial" w:eastAsia="Times New Roman" w:hAnsi="Arial" w:cs="Arial"/>
          <w:b/>
          <w:sz w:val="20"/>
          <w:szCs w:val="20"/>
          <w:lang w:eastAsia="sl-SI"/>
        </w:rPr>
        <w:t>: problem je večplasten, ko ga na sejah naslavljamo se vedno bolj kristalizira. Zaenkrat ga ne znamo čisto ustrezno nasloviti, bomo pa o njem razmišljali zaradi dostopnosti in enakih možnosti, ki jih VKO zagovarja.</w:t>
      </w:r>
    </w:p>
    <w:p w14:paraId="15EB23F0" w14:textId="77777777" w:rsidR="000C27D2" w:rsidRDefault="000C27D2" w:rsidP="00DC6349">
      <w:pPr>
        <w:spacing w:after="0" w:line="240" w:lineRule="auto"/>
        <w:rPr>
          <w:rFonts w:ascii="Arial" w:eastAsia="Times New Roman" w:hAnsi="Arial" w:cs="Arial"/>
          <w:b/>
          <w:sz w:val="20"/>
          <w:szCs w:val="20"/>
          <w:lang w:eastAsia="sl-SI"/>
        </w:rPr>
      </w:pPr>
    </w:p>
    <w:p w14:paraId="78CE664E" w14:textId="77777777" w:rsidR="000C27D2" w:rsidRPr="000C27D2" w:rsidRDefault="00807A7F" w:rsidP="00DC634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Maruša Goršak se je udeležila</w:t>
      </w:r>
      <w:r w:rsidR="000C27D2" w:rsidRPr="000C27D2">
        <w:rPr>
          <w:rFonts w:ascii="Arial" w:eastAsia="Times New Roman" w:hAnsi="Arial" w:cs="Arial"/>
          <w:sz w:val="20"/>
          <w:szCs w:val="20"/>
          <w:lang w:eastAsia="sl-SI"/>
        </w:rPr>
        <w:t xml:space="preserve"> predavanja </w:t>
      </w:r>
      <w:r w:rsidR="000C27D2" w:rsidRPr="000C27D2">
        <w:rPr>
          <w:rFonts w:ascii="Arial" w:eastAsia="Times New Roman" w:hAnsi="Arial" w:cs="Arial"/>
          <w:b/>
          <w:sz w:val="20"/>
          <w:szCs w:val="20"/>
          <w:lang w:eastAsia="sl-SI"/>
        </w:rPr>
        <w:t>The Critical Ingredients of a Successful Career Intervention</w:t>
      </w:r>
      <w:r w:rsidR="000C27D2" w:rsidRPr="000C27D2">
        <w:rPr>
          <w:rFonts w:ascii="Arial" w:eastAsia="Times New Roman" w:hAnsi="Arial" w:cs="Arial"/>
          <w:sz w:val="20"/>
          <w:szCs w:val="20"/>
          <w:lang w:eastAsia="sl-SI"/>
        </w:rPr>
        <w:t>, kjer je bil poudarek na pripovedni tehniki v kariernem svetovanju</w:t>
      </w:r>
      <w:r w:rsidR="00E93BC4">
        <w:rPr>
          <w:rFonts w:ascii="Arial" w:eastAsia="Times New Roman" w:hAnsi="Arial" w:cs="Arial"/>
          <w:sz w:val="20"/>
          <w:szCs w:val="20"/>
          <w:lang w:eastAsia="sl-SI"/>
        </w:rPr>
        <w:t xml:space="preserve">. Posnetka ni mogoče deliti, so pa dostopna gradiva (v prilogi). </w:t>
      </w:r>
      <w:hyperlink r:id="rId12" w:tgtFrame="_blank" w:history="1">
        <w:r w:rsidR="001C25BF">
          <w:rPr>
            <w:rStyle w:val="Hiperpovezava"/>
            <w:rFonts w:ascii="Arial" w:hAnsi="Arial" w:cs="Arial"/>
            <w:color w:val="FFFFFF"/>
            <w:spacing w:val="15"/>
            <w:sz w:val="36"/>
            <w:szCs w:val="36"/>
          </w:rPr>
          <w:t>https://youtu.be/_ksrNiYQ00U</w:t>
        </w:r>
      </w:hyperlink>
    </w:p>
    <w:p w14:paraId="2137C06A" w14:textId="77777777" w:rsidR="000F1C2D" w:rsidRPr="005326F0" w:rsidRDefault="000F1C2D" w:rsidP="00DC6349">
      <w:pPr>
        <w:spacing w:after="0" w:line="240" w:lineRule="auto"/>
        <w:rPr>
          <w:rFonts w:ascii="Arial" w:eastAsia="Times New Roman" w:hAnsi="Arial" w:cs="Arial"/>
          <w:sz w:val="20"/>
          <w:szCs w:val="20"/>
          <w:lang w:eastAsia="sl-SI"/>
        </w:rPr>
      </w:pPr>
    </w:p>
    <w:p w14:paraId="72DD6292" w14:textId="77777777" w:rsidR="000F1C2D" w:rsidRPr="005326F0" w:rsidRDefault="00671985"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Tanja Vilič Klen</w:t>
      </w:r>
      <w:r w:rsidR="00622D5B" w:rsidRPr="005326F0">
        <w:rPr>
          <w:rFonts w:ascii="Arial" w:eastAsia="Times New Roman" w:hAnsi="Arial" w:cs="Arial"/>
          <w:sz w:val="20"/>
          <w:szCs w:val="20"/>
          <w:lang w:eastAsia="sl-SI"/>
        </w:rPr>
        <w:t>o</w:t>
      </w:r>
      <w:r w:rsidRPr="005326F0">
        <w:rPr>
          <w:rFonts w:ascii="Arial" w:eastAsia="Times New Roman" w:hAnsi="Arial" w:cs="Arial"/>
          <w:sz w:val="20"/>
          <w:szCs w:val="20"/>
          <w:lang w:eastAsia="sl-SI"/>
        </w:rPr>
        <w:t>všek je poročala z dogodka »Srečanje s prihodnostjo danes: Krepitev zmogljivosti za evropsko svetovalno skupnost« je bil organiziran kot hibridni dogodek v Pragi (CZ</w:t>
      </w:r>
      <w:r w:rsidR="004D3FA9" w:rsidRPr="005326F0">
        <w:rPr>
          <w:rFonts w:ascii="Arial" w:eastAsia="Times New Roman" w:hAnsi="Arial" w:cs="Arial"/>
          <w:sz w:val="20"/>
          <w:szCs w:val="20"/>
          <w:lang w:eastAsia="sl-SI"/>
        </w:rPr>
        <w:t>) in na spletu</w:t>
      </w:r>
      <w:r w:rsidRPr="005326F0">
        <w:rPr>
          <w:rFonts w:ascii="Arial" w:eastAsia="Times New Roman" w:hAnsi="Arial" w:cs="Arial"/>
          <w:sz w:val="20"/>
          <w:szCs w:val="20"/>
          <w:lang w:eastAsia="sl-SI"/>
        </w:rPr>
        <w:t>. </w:t>
      </w:r>
    </w:p>
    <w:p w14:paraId="321B607E" w14:textId="77777777" w:rsidR="008F48E8" w:rsidRPr="005326F0" w:rsidRDefault="00F12B35"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Sklop o digitalizaciji je poudaril, da je pomembna tako digitalizacija svetovalca, kot digitalizacija svetovalne dejavnosti, ob vsem tem pa je potreben razmislek, da se ne izgubi pristen človeški stik. </w:t>
      </w:r>
    </w:p>
    <w:p w14:paraId="5F519983" w14:textId="77777777" w:rsidR="007B19CB" w:rsidRPr="005326F0" w:rsidRDefault="007B19CB" w:rsidP="00DC6349">
      <w:pPr>
        <w:spacing w:after="0" w:line="240" w:lineRule="auto"/>
        <w:rPr>
          <w:rFonts w:ascii="Arial" w:eastAsia="Times New Roman" w:hAnsi="Arial" w:cs="Arial"/>
          <w:sz w:val="20"/>
          <w:szCs w:val="20"/>
          <w:lang w:eastAsia="sl-SI"/>
        </w:rPr>
      </w:pPr>
    </w:p>
    <w:p w14:paraId="587B2B54" w14:textId="0437558C" w:rsidR="008F48E8" w:rsidRPr="005326F0" w:rsidRDefault="008F48E8"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 xml:space="preserve">Nove paradigme izobraževanja zahtevajo veliko prilagodljivost vseh, tudi </w:t>
      </w:r>
      <w:r w:rsidR="00622D5B" w:rsidRPr="005326F0">
        <w:rPr>
          <w:rFonts w:ascii="Arial" w:eastAsia="Times New Roman" w:hAnsi="Arial" w:cs="Arial"/>
          <w:sz w:val="20"/>
          <w:szCs w:val="20"/>
          <w:lang w:eastAsia="sl-SI"/>
        </w:rPr>
        <w:t>kariernih</w:t>
      </w:r>
      <w:r w:rsidR="00A316C1">
        <w:rPr>
          <w:rFonts w:ascii="Arial" w:eastAsia="Times New Roman" w:hAnsi="Arial" w:cs="Arial"/>
          <w:sz w:val="20"/>
          <w:szCs w:val="20"/>
          <w:lang w:eastAsia="sl-SI"/>
        </w:rPr>
        <w:t xml:space="preserve"> </w:t>
      </w:r>
      <w:r w:rsidR="00622D5B" w:rsidRPr="005326F0">
        <w:rPr>
          <w:rFonts w:ascii="Arial" w:eastAsia="Times New Roman" w:hAnsi="Arial" w:cs="Arial"/>
          <w:sz w:val="20"/>
          <w:szCs w:val="20"/>
          <w:lang w:eastAsia="sl-SI"/>
        </w:rPr>
        <w:t>svetovalcev. Ti se morajo prilagodljivosti učiti tudi sami</w:t>
      </w:r>
      <w:r w:rsidR="006D4D44" w:rsidRPr="005326F0">
        <w:rPr>
          <w:rFonts w:ascii="Arial" w:eastAsia="Times New Roman" w:hAnsi="Arial" w:cs="Arial"/>
          <w:sz w:val="20"/>
          <w:szCs w:val="20"/>
          <w:lang w:eastAsia="sl-SI"/>
        </w:rPr>
        <w:t>, tako kot njihove</w:t>
      </w:r>
      <w:r w:rsidR="00622D5B" w:rsidRPr="005326F0">
        <w:rPr>
          <w:rFonts w:ascii="Arial" w:eastAsia="Times New Roman" w:hAnsi="Arial" w:cs="Arial"/>
          <w:sz w:val="20"/>
          <w:szCs w:val="20"/>
          <w:lang w:eastAsia="sl-SI"/>
        </w:rPr>
        <w:t xml:space="preserve"> strank</w:t>
      </w:r>
      <w:r w:rsidR="006D4D44" w:rsidRPr="005326F0">
        <w:rPr>
          <w:rFonts w:ascii="Arial" w:eastAsia="Times New Roman" w:hAnsi="Arial" w:cs="Arial"/>
          <w:sz w:val="20"/>
          <w:szCs w:val="20"/>
          <w:lang w:eastAsia="sl-SI"/>
        </w:rPr>
        <w:t>e</w:t>
      </w:r>
      <w:r w:rsidR="00622D5B" w:rsidRPr="005326F0">
        <w:rPr>
          <w:rFonts w:ascii="Arial" w:eastAsia="Times New Roman" w:hAnsi="Arial" w:cs="Arial"/>
          <w:sz w:val="20"/>
          <w:szCs w:val="20"/>
          <w:lang w:eastAsia="sl-SI"/>
        </w:rPr>
        <w:t>. Svetovalec mora reflektirati svoje kompetence, ugotoviti svoje primanjkljaje, od države pa se pričakuje, da bo ponudila ustrezna izobraževanja.</w:t>
      </w:r>
    </w:p>
    <w:p w14:paraId="083A0F35" w14:textId="77777777" w:rsidR="00622D5B" w:rsidRPr="005326F0" w:rsidRDefault="00622D5B" w:rsidP="00DC6349">
      <w:pPr>
        <w:spacing w:after="0" w:line="240" w:lineRule="auto"/>
        <w:rPr>
          <w:rFonts w:ascii="Arial" w:eastAsia="Times New Roman" w:hAnsi="Arial" w:cs="Arial"/>
          <w:sz w:val="20"/>
          <w:szCs w:val="20"/>
          <w:lang w:eastAsia="sl-SI"/>
        </w:rPr>
      </w:pPr>
      <w:r w:rsidRPr="005326F0">
        <w:rPr>
          <w:rFonts w:ascii="Arial" w:eastAsia="Times New Roman" w:hAnsi="Arial" w:cs="Arial"/>
          <w:sz w:val="20"/>
          <w:szCs w:val="20"/>
          <w:lang w:eastAsia="sl-SI"/>
        </w:rPr>
        <w:t>Tanji Vilič Klenovšek je bilo zanimivo, da se govori o upočasnjevanju kariere</w:t>
      </w:r>
      <w:r w:rsidR="00DD178E" w:rsidRPr="005326F0">
        <w:rPr>
          <w:rFonts w:ascii="Arial" w:eastAsia="Times New Roman" w:hAnsi="Arial" w:cs="Arial"/>
          <w:sz w:val="20"/>
          <w:szCs w:val="20"/>
          <w:lang w:eastAsia="sl-SI"/>
        </w:rPr>
        <w:t xml:space="preserve">, kar je zanimivo nasprotje </w:t>
      </w:r>
      <w:r w:rsidR="00A3386B" w:rsidRPr="005326F0">
        <w:rPr>
          <w:rFonts w:ascii="Arial" w:eastAsia="Times New Roman" w:hAnsi="Arial" w:cs="Arial"/>
          <w:sz w:val="20"/>
          <w:szCs w:val="20"/>
          <w:lang w:eastAsia="sl-SI"/>
        </w:rPr>
        <w:t xml:space="preserve">nekaterim drugim </w:t>
      </w:r>
      <w:r w:rsidR="00DD178E" w:rsidRPr="005326F0">
        <w:rPr>
          <w:rFonts w:ascii="Arial" w:eastAsia="Times New Roman" w:hAnsi="Arial" w:cs="Arial"/>
          <w:sz w:val="20"/>
          <w:szCs w:val="20"/>
          <w:lang w:eastAsia="sl-SI"/>
        </w:rPr>
        <w:t>dosedanj</w:t>
      </w:r>
      <w:r w:rsidR="00A3386B" w:rsidRPr="005326F0">
        <w:rPr>
          <w:rFonts w:ascii="Arial" w:eastAsia="Times New Roman" w:hAnsi="Arial" w:cs="Arial"/>
          <w:sz w:val="20"/>
          <w:szCs w:val="20"/>
          <w:lang w:eastAsia="sl-SI"/>
        </w:rPr>
        <w:t>impogledom (prekarno delo)</w:t>
      </w:r>
      <w:r w:rsidR="00DD178E" w:rsidRPr="005326F0">
        <w:rPr>
          <w:rFonts w:ascii="Arial" w:eastAsia="Times New Roman" w:hAnsi="Arial" w:cs="Arial"/>
          <w:sz w:val="20"/>
          <w:szCs w:val="20"/>
          <w:lang w:eastAsia="sl-SI"/>
        </w:rPr>
        <w:t>, čeprav v luči dolgoživosti že nekaj časa velja, da se zaposleni ne sme prehitro iztrošiti, ker drugače pride do izgorelosti.</w:t>
      </w:r>
    </w:p>
    <w:p w14:paraId="366627FD" w14:textId="77777777" w:rsidR="006D6B6A" w:rsidRPr="005326F0" w:rsidRDefault="006D6B6A" w:rsidP="00DC6349">
      <w:pPr>
        <w:shd w:val="clear" w:color="auto" w:fill="FFFFFF"/>
      </w:pPr>
      <w:r w:rsidRPr="005326F0">
        <w:rPr>
          <w:rFonts w:ascii="Arial" w:hAnsi="Arial" w:cs="Arial"/>
          <w:sz w:val="20"/>
          <w:szCs w:val="20"/>
        </w:rPr>
        <w:t>Na konferenci je bil napovedan tudi prispevek JaaneKettunen o digitalizaciji v VKO, a se dogodka ni mogla udeležiti. Zato so organizatorji priporočili ogled njenegaprispevka, ki ga ima v sodelovanju z RaimomVourinenom (RaimoVuorinen</w:t>
      </w:r>
      <w:r w:rsidR="007B19CB" w:rsidRPr="005326F0">
        <w:rPr>
          <w:rFonts w:ascii="Arial" w:hAnsi="Arial" w:cs="Arial"/>
          <w:sz w:val="20"/>
          <w:szCs w:val="20"/>
        </w:rPr>
        <w:t>and</w:t>
      </w:r>
      <w:r w:rsidRPr="005326F0">
        <w:rPr>
          <w:rFonts w:ascii="Arial" w:hAnsi="Arial" w:cs="Arial"/>
          <w:sz w:val="20"/>
          <w:szCs w:val="20"/>
        </w:rPr>
        <w:t xml:space="preserve">JaanaKettunen, Finnish Institute forEducationalResearch, UniversityofJyväskylä – Finland) na yuotube: </w:t>
      </w:r>
      <w:r w:rsidRPr="005326F0">
        <w:rPr>
          <w:rFonts w:ascii="Arial" w:hAnsi="Arial" w:cs="Arial"/>
          <w:sz w:val="20"/>
          <w:szCs w:val="20"/>
          <w:lang w:eastAsia="sl-SI"/>
        </w:rPr>
        <w:t>Practitionercompetencesandethicalissues in useofInformationandCommunicationtechnologies..., ki ga priporoča tudi Tanja:</w:t>
      </w:r>
      <w:hyperlink r:id="rId13" w:history="1">
        <w:r w:rsidRPr="005326F0">
          <w:rPr>
            <w:rStyle w:val="Hiperpovezava"/>
          </w:rPr>
          <w:t>https://www.youtube.com/watch?v=PpCoGDpNLwE</w:t>
        </w:r>
      </w:hyperlink>
    </w:p>
    <w:p w14:paraId="0818F68C" w14:textId="77777777" w:rsidR="005C1FF4" w:rsidRPr="005326F0" w:rsidRDefault="005C1FF4" w:rsidP="00DC6349">
      <w:pPr>
        <w:spacing w:after="0" w:line="240" w:lineRule="auto"/>
        <w:rPr>
          <w:rFonts w:ascii="Arial" w:eastAsia="Times New Roman" w:hAnsi="Arial" w:cs="Arial"/>
          <w:b/>
          <w:sz w:val="20"/>
          <w:szCs w:val="20"/>
          <w:lang w:eastAsia="sl-SI"/>
        </w:rPr>
      </w:pPr>
    </w:p>
    <w:p w14:paraId="40B6FFF9" w14:textId="77777777" w:rsidR="006F1C75" w:rsidRPr="005326F0" w:rsidRDefault="00807A7F" w:rsidP="00DC6349">
      <w:pPr>
        <w:spacing w:after="0" w:line="240" w:lineRule="auto"/>
        <w:rPr>
          <w:rFonts w:ascii="Arial" w:eastAsia="Times New Roman" w:hAnsi="Arial" w:cs="Arial"/>
          <w:b/>
          <w:sz w:val="20"/>
          <w:szCs w:val="20"/>
          <w:lang w:eastAsia="sl-SI"/>
        </w:rPr>
      </w:pPr>
      <w:r>
        <w:rPr>
          <w:rFonts w:ascii="Arial" w:hAnsi="Arial" w:cs="Arial"/>
          <w:b/>
          <w:bCs/>
          <w:sz w:val="20"/>
          <w:szCs w:val="20"/>
        </w:rPr>
        <w:t xml:space="preserve">Ad 3) </w:t>
      </w:r>
      <w:r w:rsidR="00DD178E" w:rsidRPr="005326F0">
        <w:rPr>
          <w:rFonts w:ascii="Arial" w:hAnsi="Arial" w:cs="Arial"/>
          <w:b/>
          <w:bCs/>
          <w:sz w:val="20"/>
          <w:szCs w:val="20"/>
        </w:rPr>
        <w:t>Pregled opravljenih nalog v letu 2022</w:t>
      </w:r>
    </w:p>
    <w:p w14:paraId="4786C641" w14:textId="77777777" w:rsidR="00DD178E" w:rsidRPr="005326F0" w:rsidRDefault="00DD178E" w:rsidP="00DC6349">
      <w:pPr>
        <w:spacing w:after="0" w:line="240" w:lineRule="auto"/>
        <w:rPr>
          <w:rFonts w:ascii="Arial" w:hAnsi="Arial" w:cs="Arial"/>
          <w:sz w:val="20"/>
          <w:szCs w:val="20"/>
          <w:lang w:eastAsia="sl-SI"/>
        </w:rPr>
      </w:pPr>
      <w:r w:rsidRPr="005326F0">
        <w:rPr>
          <w:rFonts w:ascii="Arial" w:hAnsi="Arial" w:cs="Arial"/>
          <w:sz w:val="20"/>
          <w:szCs w:val="20"/>
          <w:lang w:eastAsia="sl-SI"/>
        </w:rPr>
        <w:t xml:space="preserve">Tanja Vilič Klenovšek je poročala o Svetovanju na enem mestu. Pripravljena je tabela mrežnega načrta sodelovanja svetovalcev, v IO imajo že kar dogovorjeno z sodelujočimi, Zavod za šolstvo tudi, Maruša Goršak se še dogovarja. V začetku januarja bomo </w:t>
      </w:r>
      <w:r w:rsidR="00A3386B" w:rsidRPr="005326F0">
        <w:rPr>
          <w:rFonts w:ascii="Arial" w:hAnsi="Arial" w:cs="Arial"/>
          <w:sz w:val="20"/>
          <w:szCs w:val="20"/>
          <w:lang w:eastAsia="sl-SI"/>
        </w:rPr>
        <w:t xml:space="preserve">kadrovsko tabelo </w:t>
      </w:r>
      <w:r w:rsidRPr="005326F0">
        <w:rPr>
          <w:rFonts w:ascii="Arial" w:hAnsi="Arial" w:cs="Arial"/>
          <w:sz w:val="20"/>
          <w:szCs w:val="20"/>
          <w:lang w:eastAsia="sl-SI"/>
        </w:rPr>
        <w:t>dokončali, istočasno se objavi tudi urnik izobraževanja vseh sodelujočih. Plan promocije se dokonča na naslednjem sestanku podskupine, obvestilo bo v Glasilu Ljubljana</w:t>
      </w:r>
      <w:r w:rsidR="00A3386B" w:rsidRPr="005326F0">
        <w:rPr>
          <w:rFonts w:ascii="Arial" w:hAnsi="Arial" w:cs="Arial"/>
          <w:sz w:val="20"/>
          <w:szCs w:val="20"/>
          <w:lang w:eastAsia="sl-SI"/>
        </w:rPr>
        <w:t>, na MOL gredo Tanja Vilič Klenovšek, Julija Pirnat in/ali Maruša Goršak</w:t>
      </w:r>
      <w:r w:rsidRPr="005326F0">
        <w:rPr>
          <w:rFonts w:ascii="Arial" w:hAnsi="Arial" w:cs="Arial"/>
          <w:sz w:val="20"/>
          <w:szCs w:val="20"/>
          <w:lang w:eastAsia="sl-SI"/>
        </w:rPr>
        <w:t>.</w:t>
      </w:r>
    </w:p>
    <w:p w14:paraId="18707A71" w14:textId="77777777" w:rsidR="00DD178E" w:rsidRPr="005326F0" w:rsidRDefault="00DD178E" w:rsidP="00DC6349">
      <w:pPr>
        <w:spacing w:after="0" w:line="240" w:lineRule="auto"/>
        <w:rPr>
          <w:rFonts w:ascii="Arial" w:hAnsi="Arial" w:cs="Arial"/>
          <w:sz w:val="20"/>
          <w:szCs w:val="20"/>
          <w:lang w:eastAsia="sl-SI"/>
        </w:rPr>
      </w:pPr>
    </w:p>
    <w:p w14:paraId="4327E1F0" w14:textId="6FBBFE84" w:rsidR="00AA0D59" w:rsidRDefault="00DD178E" w:rsidP="00AA0D59">
      <w:pPr>
        <w:spacing w:after="0" w:line="240" w:lineRule="auto"/>
        <w:rPr>
          <w:rFonts w:ascii="Arial" w:hAnsi="Arial" w:cs="Arial"/>
          <w:sz w:val="20"/>
          <w:szCs w:val="20"/>
          <w:lang w:eastAsia="sl-SI"/>
        </w:rPr>
      </w:pPr>
      <w:r w:rsidRPr="005326F0">
        <w:rPr>
          <w:rFonts w:ascii="Arial" w:hAnsi="Arial" w:cs="Arial"/>
          <w:sz w:val="20"/>
          <w:szCs w:val="20"/>
          <w:lang w:eastAsia="sl-SI"/>
        </w:rPr>
        <w:t>Ema</w:t>
      </w:r>
      <w:r w:rsidR="002713F8" w:rsidRPr="005326F0">
        <w:rPr>
          <w:rFonts w:ascii="Arial" w:hAnsi="Arial" w:cs="Arial"/>
          <w:sz w:val="20"/>
          <w:szCs w:val="20"/>
          <w:lang w:eastAsia="sl-SI"/>
        </w:rPr>
        <w:t xml:space="preserve"> Perme </w:t>
      </w:r>
      <w:r w:rsidR="00AA0D59">
        <w:rPr>
          <w:rFonts w:ascii="Arial" w:hAnsi="Arial" w:cs="Arial"/>
          <w:sz w:val="20"/>
          <w:szCs w:val="20"/>
          <w:lang w:eastAsia="sl-SI"/>
        </w:rPr>
        <w:t>j</w:t>
      </w:r>
      <w:r w:rsidR="002713F8" w:rsidRPr="005326F0">
        <w:rPr>
          <w:rFonts w:ascii="Arial" w:hAnsi="Arial" w:cs="Arial"/>
          <w:sz w:val="20"/>
          <w:szCs w:val="20"/>
          <w:lang w:eastAsia="sl-SI"/>
        </w:rPr>
        <w:t xml:space="preserve">e </w:t>
      </w:r>
      <w:r w:rsidR="00AA0D59">
        <w:rPr>
          <w:rFonts w:ascii="Arial" w:hAnsi="Arial" w:cs="Arial"/>
          <w:sz w:val="20"/>
          <w:szCs w:val="20"/>
          <w:lang w:eastAsia="sl-SI"/>
        </w:rPr>
        <w:t xml:space="preserve">poudarila, da </w:t>
      </w:r>
      <w:r w:rsidR="002713F8" w:rsidRPr="005326F0">
        <w:rPr>
          <w:rFonts w:ascii="Arial" w:hAnsi="Arial" w:cs="Arial"/>
          <w:sz w:val="20"/>
          <w:szCs w:val="20"/>
          <w:lang w:eastAsia="sl-SI"/>
        </w:rPr>
        <w:t>n</w:t>
      </w:r>
      <w:r w:rsidR="00AA0D59">
        <w:rPr>
          <w:rFonts w:ascii="Arial" w:hAnsi="Arial" w:cs="Arial"/>
          <w:sz w:val="20"/>
          <w:szCs w:val="20"/>
          <w:lang w:eastAsia="sl-SI"/>
        </w:rPr>
        <w:t>ačrt</w:t>
      </w:r>
      <w:r w:rsidR="002713F8" w:rsidRPr="005326F0">
        <w:rPr>
          <w:rFonts w:ascii="Arial" w:hAnsi="Arial" w:cs="Arial"/>
          <w:sz w:val="20"/>
          <w:szCs w:val="20"/>
          <w:lang w:eastAsia="sl-SI"/>
        </w:rPr>
        <w:t xml:space="preserve"> dela</w:t>
      </w:r>
      <w:r w:rsidR="00AA0D59">
        <w:rPr>
          <w:rFonts w:ascii="Arial" w:hAnsi="Arial" w:cs="Arial"/>
          <w:sz w:val="20"/>
          <w:szCs w:val="20"/>
          <w:lang w:eastAsia="sl-SI"/>
        </w:rPr>
        <w:t xml:space="preserve"> NSS VKO </w:t>
      </w:r>
      <w:r w:rsidR="002713F8" w:rsidRPr="005326F0">
        <w:rPr>
          <w:rFonts w:ascii="Arial" w:hAnsi="Arial" w:cs="Arial"/>
          <w:sz w:val="20"/>
          <w:szCs w:val="20"/>
          <w:lang w:eastAsia="sl-SI"/>
        </w:rPr>
        <w:t xml:space="preserve"> </w:t>
      </w:r>
      <w:r w:rsidR="00AA0D59">
        <w:rPr>
          <w:rFonts w:ascii="Arial" w:hAnsi="Arial" w:cs="Arial"/>
          <w:sz w:val="20"/>
          <w:szCs w:val="20"/>
          <w:lang w:eastAsia="sl-SI"/>
        </w:rPr>
        <w:t>dopolnjuje v skladu z dinamiko razvoja stroke, aktualnih dogodkov in drugih spreminjajočih se razmer, pri čemer bo to skupina upoštevala pri oblikovanju poročila o delu</w:t>
      </w:r>
      <w:r w:rsidR="002713F8" w:rsidRPr="005326F0">
        <w:rPr>
          <w:rFonts w:ascii="Arial" w:hAnsi="Arial" w:cs="Arial"/>
          <w:sz w:val="20"/>
          <w:szCs w:val="20"/>
          <w:lang w:eastAsia="sl-SI"/>
        </w:rPr>
        <w:t>.</w:t>
      </w:r>
    </w:p>
    <w:p w14:paraId="2E15F7D3" w14:textId="2FED717F" w:rsidR="00DD178E" w:rsidRPr="005326F0" w:rsidRDefault="002713F8" w:rsidP="00DC6349">
      <w:pPr>
        <w:spacing w:after="0" w:line="240" w:lineRule="auto"/>
        <w:rPr>
          <w:rFonts w:ascii="Arial" w:hAnsi="Arial" w:cs="Arial"/>
          <w:sz w:val="20"/>
          <w:szCs w:val="20"/>
          <w:lang w:eastAsia="sl-SI"/>
        </w:rPr>
      </w:pPr>
      <w:r w:rsidRPr="005326F0">
        <w:rPr>
          <w:rFonts w:ascii="Arial" w:hAnsi="Arial" w:cs="Arial"/>
          <w:sz w:val="20"/>
          <w:szCs w:val="20"/>
          <w:lang w:eastAsia="sl-SI"/>
        </w:rPr>
        <w:t xml:space="preserve"> </w:t>
      </w:r>
    </w:p>
    <w:p w14:paraId="1BD12B07" w14:textId="77777777" w:rsidR="002713F8" w:rsidRPr="005326F0" w:rsidRDefault="002713F8" w:rsidP="00DC6349">
      <w:pPr>
        <w:spacing w:after="0" w:line="240" w:lineRule="auto"/>
        <w:rPr>
          <w:rFonts w:ascii="Arial" w:hAnsi="Arial" w:cs="Arial"/>
          <w:sz w:val="20"/>
          <w:szCs w:val="20"/>
          <w:lang w:eastAsia="sl-SI"/>
        </w:rPr>
      </w:pPr>
      <w:r w:rsidRPr="005326F0">
        <w:rPr>
          <w:rFonts w:ascii="Arial" w:hAnsi="Arial" w:cs="Arial"/>
          <w:b/>
          <w:sz w:val="20"/>
          <w:szCs w:val="20"/>
          <w:lang w:eastAsia="sl-SI"/>
        </w:rPr>
        <w:t>Sklep 11/2, 14. 12. 2022: vsi člani pogledajo tabelo nalog in dopolnijo, kaj je bilo še narejeno v 2022, pa morda ni zabeleženo. Pisati kratko</w:t>
      </w:r>
      <w:r w:rsidR="002F3D91" w:rsidRPr="005326F0">
        <w:rPr>
          <w:rFonts w:ascii="Arial" w:hAnsi="Arial" w:cs="Arial"/>
          <w:b/>
          <w:sz w:val="20"/>
          <w:szCs w:val="20"/>
          <w:lang w:eastAsia="sl-SI"/>
        </w:rPr>
        <w:t>.</w:t>
      </w:r>
    </w:p>
    <w:p w14:paraId="426C690F" w14:textId="77777777" w:rsidR="00D11637" w:rsidRPr="005326F0" w:rsidRDefault="00D11637" w:rsidP="00DC6349">
      <w:pPr>
        <w:spacing w:after="0" w:line="240" w:lineRule="auto"/>
        <w:rPr>
          <w:rFonts w:ascii="Arial" w:hAnsi="Arial" w:cs="Arial"/>
          <w:b/>
          <w:bCs/>
          <w:sz w:val="20"/>
          <w:szCs w:val="20"/>
        </w:rPr>
      </w:pPr>
    </w:p>
    <w:p w14:paraId="54074328" w14:textId="77777777" w:rsidR="0038275D" w:rsidRPr="005326F0" w:rsidRDefault="00807A7F" w:rsidP="00DC6349">
      <w:pPr>
        <w:spacing w:after="0" w:line="240" w:lineRule="auto"/>
        <w:rPr>
          <w:rFonts w:ascii="Arial" w:eastAsia="Times New Roman" w:hAnsi="Arial" w:cs="Arial"/>
          <w:b/>
          <w:sz w:val="20"/>
          <w:szCs w:val="20"/>
          <w:lang w:eastAsia="sl-SI"/>
        </w:rPr>
      </w:pPr>
      <w:r>
        <w:rPr>
          <w:rFonts w:ascii="Arial" w:hAnsi="Arial" w:cs="Arial"/>
          <w:b/>
          <w:bCs/>
          <w:sz w:val="20"/>
          <w:szCs w:val="20"/>
        </w:rPr>
        <w:t xml:space="preserve">Ad 4) </w:t>
      </w:r>
      <w:r w:rsidR="0038275D" w:rsidRPr="005326F0">
        <w:rPr>
          <w:rFonts w:ascii="Arial" w:eastAsia="Times New Roman" w:hAnsi="Arial" w:cs="Arial"/>
          <w:b/>
          <w:sz w:val="20"/>
          <w:szCs w:val="20"/>
          <w:lang w:eastAsia="sl-SI"/>
        </w:rPr>
        <w:t>Razno</w:t>
      </w:r>
    </w:p>
    <w:p w14:paraId="35A84626" w14:textId="77777777" w:rsidR="007D722B" w:rsidRPr="005326F0" w:rsidRDefault="007D722B" w:rsidP="00DC6349">
      <w:pPr>
        <w:spacing w:after="0" w:line="240" w:lineRule="auto"/>
        <w:contextualSpacing/>
        <w:rPr>
          <w:rFonts w:ascii="Arial" w:hAnsi="Arial" w:cs="Arial"/>
          <w:b/>
          <w:bCs/>
          <w:sz w:val="20"/>
          <w:szCs w:val="20"/>
        </w:rPr>
      </w:pPr>
    </w:p>
    <w:p w14:paraId="1397F9DF" w14:textId="66B6564C" w:rsidR="00E116E1" w:rsidRPr="005326F0" w:rsidRDefault="00E17FC0" w:rsidP="00DC6349">
      <w:pPr>
        <w:spacing w:after="0" w:line="240" w:lineRule="auto"/>
        <w:rPr>
          <w:rFonts w:ascii="Arial" w:hAnsi="Arial" w:cs="Arial"/>
          <w:bCs/>
          <w:sz w:val="20"/>
          <w:szCs w:val="20"/>
        </w:rPr>
      </w:pPr>
      <w:r w:rsidRPr="005326F0">
        <w:rPr>
          <w:rFonts w:ascii="Arial" w:hAnsi="Arial" w:cs="Arial"/>
          <w:bCs/>
          <w:sz w:val="20"/>
          <w:szCs w:val="20"/>
        </w:rPr>
        <w:t xml:space="preserve">Ema </w:t>
      </w:r>
      <w:r w:rsidR="00AA0D59">
        <w:rPr>
          <w:rFonts w:ascii="Arial" w:hAnsi="Arial" w:cs="Arial"/>
          <w:bCs/>
          <w:sz w:val="20"/>
          <w:szCs w:val="20"/>
        </w:rPr>
        <w:t xml:space="preserve">Perme je članicam </w:t>
      </w:r>
      <w:r w:rsidRPr="005326F0">
        <w:rPr>
          <w:rFonts w:ascii="Arial" w:hAnsi="Arial" w:cs="Arial"/>
          <w:bCs/>
          <w:sz w:val="20"/>
          <w:szCs w:val="20"/>
        </w:rPr>
        <w:t>poka</w:t>
      </w:r>
      <w:r w:rsidR="00AA0D59">
        <w:rPr>
          <w:rFonts w:ascii="Arial" w:hAnsi="Arial" w:cs="Arial"/>
          <w:bCs/>
          <w:sz w:val="20"/>
          <w:szCs w:val="20"/>
        </w:rPr>
        <w:t>zala</w:t>
      </w:r>
      <w:r w:rsidRPr="005326F0">
        <w:rPr>
          <w:rFonts w:ascii="Arial" w:hAnsi="Arial" w:cs="Arial"/>
          <w:bCs/>
          <w:sz w:val="20"/>
          <w:szCs w:val="20"/>
        </w:rPr>
        <w:t xml:space="preserve"> igro</w:t>
      </w:r>
      <w:r w:rsidR="002713F8" w:rsidRPr="005326F0">
        <w:rPr>
          <w:rFonts w:ascii="Arial" w:hAnsi="Arial" w:cs="Arial"/>
          <w:bCs/>
          <w:sz w:val="20"/>
          <w:szCs w:val="20"/>
        </w:rPr>
        <w:t>, ki se igra kot Č</w:t>
      </w:r>
      <w:r w:rsidRPr="005326F0">
        <w:rPr>
          <w:rFonts w:ascii="Arial" w:hAnsi="Arial" w:cs="Arial"/>
          <w:bCs/>
          <w:sz w:val="20"/>
          <w:szCs w:val="20"/>
        </w:rPr>
        <w:t>lovek ne jezi se</w:t>
      </w:r>
      <w:r w:rsidR="002713F8" w:rsidRPr="005326F0">
        <w:rPr>
          <w:rFonts w:ascii="Arial" w:hAnsi="Arial" w:cs="Arial"/>
          <w:bCs/>
          <w:sz w:val="20"/>
          <w:szCs w:val="20"/>
        </w:rPr>
        <w:t>, razvil jo je Karierni center za mlade Vzhodna regija</w:t>
      </w:r>
      <w:r w:rsidRPr="005326F0">
        <w:rPr>
          <w:rFonts w:ascii="Arial" w:hAnsi="Arial" w:cs="Arial"/>
          <w:bCs/>
          <w:sz w:val="20"/>
          <w:szCs w:val="20"/>
        </w:rPr>
        <w:t>.</w:t>
      </w:r>
      <w:r w:rsidR="002713F8" w:rsidRPr="005326F0">
        <w:rPr>
          <w:rFonts w:ascii="Arial" w:hAnsi="Arial" w:cs="Arial"/>
          <w:bCs/>
          <w:sz w:val="20"/>
          <w:szCs w:val="20"/>
        </w:rPr>
        <w:t xml:space="preserve"> Imajo 2 obliki za </w:t>
      </w:r>
      <w:r w:rsidR="00AA0D59">
        <w:rPr>
          <w:rFonts w:ascii="Arial" w:hAnsi="Arial" w:cs="Arial"/>
          <w:bCs/>
          <w:sz w:val="20"/>
          <w:szCs w:val="20"/>
        </w:rPr>
        <w:t>otroke in mladino ter za odrasle</w:t>
      </w:r>
      <w:r w:rsidR="002713F8" w:rsidRPr="005326F0">
        <w:rPr>
          <w:rFonts w:ascii="Arial" w:hAnsi="Arial" w:cs="Arial"/>
          <w:bCs/>
          <w:sz w:val="20"/>
          <w:szCs w:val="20"/>
        </w:rPr>
        <w:t xml:space="preserve">. Na deski so postaje, ki zahtevajo odgovore povezane </w:t>
      </w:r>
      <w:r w:rsidR="00AA0D59">
        <w:rPr>
          <w:rFonts w:ascii="Arial" w:hAnsi="Arial" w:cs="Arial"/>
          <w:bCs/>
          <w:sz w:val="20"/>
          <w:szCs w:val="20"/>
        </w:rPr>
        <w:t xml:space="preserve">z načrtovanjem </w:t>
      </w:r>
      <w:r w:rsidR="002713F8" w:rsidRPr="005326F0">
        <w:rPr>
          <w:rFonts w:ascii="Arial" w:hAnsi="Arial" w:cs="Arial"/>
          <w:bCs/>
          <w:sz w:val="20"/>
          <w:szCs w:val="20"/>
        </w:rPr>
        <w:t>karier</w:t>
      </w:r>
      <w:r w:rsidR="00AA0D59">
        <w:rPr>
          <w:rFonts w:ascii="Arial" w:hAnsi="Arial" w:cs="Arial"/>
          <w:bCs/>
          <w:sz w:val="20"/>
          <w:szCs w:val="20"/>
        </w:rPr>
        <w:t>ega razvoja</w:t>
      </w:r>
      <w:r w:rsidR="002713F8" w:rsidRPr="005326F0">
        <w:rPr>
          <w:rFonts w:ascii="Arial" w:hAnsi="Arial" w:cs="Arial"/>
          <w:bCs/>
          <w:sz w:val="20"/>
          <w:szCs w:val="20"/>
        </w:rPr>
        <w:t>.</w:t>
      </w:r>
    </w:p>
    <w:p w14:paraId="4859A03A" w14:textId="77777777" w:rsidR="00E17FC0" w:rsidRPr="005326F0" w:rsidRDefault="00E17FC0" w:rsidP="00DC6349">
      <w:pPr>
        <w:spacing w:after="0" w:line="240" w:lineRule="auto"/>
        <w:rPr>
          <w:rFonts w:ascii="Arial" w:hAnsi="Arial" w:cs="Arial"/>
          <w:b/>
          <w:bCs/>
          <w:sz w:val="20"/>
          <w:szCs w:val="20"/>
        </w:rPr>
      </w:pPr>
    </w:p>
    <w:p w14:paraId="31649E19" w14:textId="77777777" w:rsidR="00E17FC0" w:rsidRPr="005326F0" w:rsidRDefault="002713F8" w:rsidP="00DC6349">
      <w:pPr>
        <w:spacing w:after="0" w:line="240" w:lineRule="auto"/>
        <w:rPr>
          <w:rFonts w:ascii="Arial" w:hAnsi="Arial" w:cs="Arial"/>
          <w:b/>
          <w:bCs/>
          <w:sz w:val="20"/>
          <w:szCs w:val="20"/>
        </w:rPr>
      </w:pPr>
      <w:r w:rsidRPr="005326F0">
        <w:rPr>
          <w:rFonts w:ascii="Arial" w:eastAsia="Times New Roman" w:hAnsi="Arial" w:cs="Arial"/>
          <w:b/>
          <w:sz w:val="20"/>
          <w:szCs w:val="20"/>
          <w:lang w:eastAsia="sl-SI"/>
        </w:rPr>
        <w:t xml:space="preserve">Sklep 11/3, 14. 12. 2022: </w:t>
      </w:r>
      <w:r w:rsidR="00E17FC0" w:rsidRPr="005326F0">
        <w:rPr>
          <w:rFonts w:ascii="Arial" w:hAnsi="Arial" w:cs="Arial"/>
          <w:b/>
          <w:bCs/>
          <w:sz w:val="20"/>
          <w:szCs w:val="20"/>
        </w:rPr>
        <w:t>Ker se bo pisala nova bela knjiga je treba pogledat</w:t>
      </w:r>
      <w:r w:rsidRPr="005326F0">
        <w:rPr>
          <w:rFonts w:ascii="Arial" w:hAnsi="Arial" w:cs="Arial"/>
          <w:b/>
          <w:bCs/>
          <w:sz w:val="20"/>
          <w:szCs w:val="20"/>
        </w:rPr>
        <w:t>i</w:t>
      </w:r>
      <w:r w:rsidR="00E17FC0" w:rsidRPr="005326F0">
        <w:rPr>
          <w:rFonts w:ascii="Arial" w:hAnsi="Arial" w:cs="Arial"/>
          <w:b/>
          <w:bCs/>
          <w:sz w:val="20"/>
          <w:szCs w:val="20"/>
        </w:rPr>
        <w:t xml:space="preserve">, kaj </w:t>
      </w:r>
      <w:r w:rsidRPr="005326F0">
        <w:rPr>
          <w:rFonts w:ascii="Arial" w:hAnsi="Arial" w:cs="Arial"/>
          <w:b/>
          <w:bCs/>
          <w:sz w:val="20"/>
          <w:szCs w:val="20"/>
        </w:rPr>
        <w:t>se popravi/</w:t>
      </w:r>
      <w:r w:rsidR="00E17FC0" w:rsidRPr="005326F0">
        <w:rPr>
          <w:rFonts w:ascii="Arial" w:hAnsi="Arial" w:cs="Arial"/>
          <w:b/>
          <w:bCs/>
          <w:sz w:val="20"/>
          <w:szCs w:val="20"/>
        </w:rPr>
        <w:t xml:space="preserve">spremeni pri </w:t>
      </w:r>
      <w:r w:rsidRPr="005326F0">
        <w:rPr>
          <w:rFonts w:ascii="Arial" w:hAnsi="Arial" w:cs="Arial"/>
          <w:b/>
          <w:bCs/>
          <w:sz w:val="20"/>
          <w:szCs w:val="20"/>
        </w:rPr>
        <w:t>V</w:t>
      </w:r>
      <w:r w:rsidR="00E17FC0" w:rsidRPr="005326F0">
        <w:rPr>
          <w:rFonts w:ascii="Arial" w:hAnsi="Arial" w:cs="Arial"/>
          <w:b/>
          <w:bCs/>
          <w:sz w:val="20"/>
          <w:szCs w:val="20"/>
        </w:rPr>
        <w:t>KO.</w:t>
      </w:r>
    </w:p>
    <w:p w14:paraId="7C11F46E" w14:textId="77777777" w:rsidR="00E17FC0" w:rsidRPr="005326F0" w:rsidRDefault="00E17FC0" w:rsidP="00DC6349">
      <w:pPr>
        <w:spacing w:after="0" w:line="240" w:lineRule="auto"/>
        <w:rPr>
          <w:rFonts w:ascii="Arial" w:hAnsi="Arial" w:cs="Arial"/>
          <w:b/>
          <w:bCs/>
          <w:sz w:val="20"/>
          <w:szCs w:val="20"/>
        </w:rPr>
      </w:pPr>
    </w:p>
    <w:p w14:paraId="57DB0783" w14:textId="7C199119" w:rsidR="001A35B0" w:rsidRPr="005326F0" w:rsidRDefault="001A35B0" w:rsidP="00DC6349">
      <w:pPr>
        <w:spacing w:after="0" w:line="240" w:lineRule="auto"/>
        <w:rPr>
          <w:rFonts w:ascii="Arial" w:hAnsi="Arial" w:cs="Arial"/>
          <w:bCs/>
          <w:sz w:val="20"/>
          <w:szCs w:val="20"/>
        </w:rPr>
      </w:pPr>
      <w:r w:rsidRPr="005326F0">
        <w:rPr>
          <w:rFonts w:ascii="Arial" w:hAnsi="Arial" w:cs="Arial"/>
          <w:bCs/>
          <w:sz w:val="20"/>
          <w:szCs w:val="20"/>
        </w:rPr>
        <w:t>Seja je bila zaključena ob</w:t>
      </w:r>
      <w:r w:rsidR="00E67346" w:rsidRPr="005326F0">
        <w:rPr>
          <w:rFonts w:ascii="Arial" w:hAnsi="Arial" w:cs="Arial"/>
          <w:bCs/>
          <w:sz w:val="20"/>
          <w:szCs w:val="20"/>
        </w:rPr>
        <w:t xml:space="preserve"> 1</w:t>
      </w:r>
      <w:r w:rsidR="000427F2" w:rsidRPr="005326F0">
        <w:rPr>
          <w:rFonts w:ascii="Arial" w:hAnsi="Arial" w:cs="Arial"/>
          <w:bCs/>
          <w:sz w:val="20"/>
          <w:szCs w:val="20"/>
        </w:rPr>
        <w:t>5</w:t>
      </w:r>
      <w:r w:rsidR="00E67346" w:rsidRPr="005326F0">
        <w:rPr>
          <w:rFonts w:ascii="Arial" w:hAnsi="Arial" w:cs="Arial"/>
          <w:bCs/>
          <w:sz w:val="20"/>
          <w:szCs w:val="20"/>
        </w:rPr>
        <w:t>.</w:t>
      </w:r>
      <w:r w:rsidR="00AA0D59">
        <w:rPr>
          <w:rFonts w:ascii="Arial" w:hAnsi="Arial" w:cs="Arial"/>
          <w:bCs/>
          <w:sz w:val="20"/>
          <w:szCs w:val="20"/>
        </w:rPr>
        <w:t xml:space="preserve"> uri</w:t>
      </w:r>
      <w:r w:rsidR="00E67346" w:rsidRPr="005326F0">
        <w:rPr>
          <w:rFonts w:ascii="Arial" w:hAnsi="Arial" w:cs="Arial"/>
          <w:bCs/>
          <w:sz w:val="20"/>
          <w:szCs w:val="20"/>
        </w:rPr>
        <w:t>.</w:t>
      </w:r>
    </w:p>
    <w:p w14:paraId="08BC07A2" w14:textId="77777777" w:rsidR="001A35B0" w:rsidRPr="005326F0" w:rsidRDefault="001A35B0" w:rsidP="00DC6349">
      <w:pPr>
        <w:spacing w:after="0" w:line="240" w:lineRule="auto"/>
        <w:rPr>
          <w:rFonts w:ascii="Arial" w:hAnsi="Arial" w:cs="Arial"/>
          <w:b/>
          <w:bCs/>
          <w:sz w:val="20"/>
          <w:szCs w:val="20"/>
        </w:rPr>
      </w:pPr>
    </w:p>
    <w:p w14:paraId="307D7991" w14:textId="77777777" w:rsidR="00A75172" w:rsidRPr="005326F0" w:rsidRDefault="00A75172" w:rsidP="00DC6349">
      <w:pPr>
        <w:spacing w:after="0" w:line="240" w:lineRule="auto"/>
        <w:rPr>
          <w:rFonts w:ascii="Arial" w:hAnsi="Arial" w:cs="Arial"/>
          <w:b/>
          <w:bCs/>
          <w:sz w:val="20"/>
          <w:szCs w:val="20"/>
        </w:rPr>
      </w:pPr>
    </w:p>
    <w:p w14:paraId="104E4EFF" w14:textId="7BE07712" w:rsidR="00160263" w:rsidRPr="005326F0" w:rsidRDefault="00FE6E3C" w:rsidP="00DC6349">
      <w:pPr>
        <w:rPr>
          <w:rFonts w:ascii="Arial" w:hAnsi="Arial" w:cs="Arial"/>
        </w:rPr>
      </w:pPr>
      <w:r w:rsidRPr="005326F0">
        <w:rPr>
          <w:rFonts w:ascii="Arial" w:hAnsi="Arial" w:cs="Arial"/>
          <w:sz w:val="20"/>
          <w:szCs w:val="20"/>
        </w:rPr>
        <w:t xml:space="preserve">Zapisala: </w:t>
      </w:r>
      <w:r w:rsidR="000E0B92" w:rsidRPr="005326F0">
        <w:rPr>
          <w:rFonts w:ascii="Arial" w:hAnsi="Arial" w:cs="Arial"/>
          <w:sz w:val="20"/>
          <w:szCs w:val="20"/>
        </w:rPr>
        <w:t>Staša Bučar</w:t>
      </w:r>
    </w:p>
    <w:sectPr w:rsidR="00160263" w:rsidRPr="005326F0" w:rsidSect="00AA7C29">
      <w:headerReference w:type="default" r:id="rId14"/>
      <w:footerReference w:type="default" r:id="rId15"/>
      <w:pgSz w:w="11906" w:h="16838"/>
      <w:pgMar w:top="1418"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E80D" w14:textId="77777777" w:rsidR="00E24B33" w:rsidRDefault="00E24B33">
      <w:pPr>
        <w:spacing w:after="0" w:line="240" w:lineRule="auto"/>
      </w:pPr>
      <w:r>
        <w:separator/>
      </w:r>
    </w:p>
  </w:endnote>
  <w:endnote w:type="continuationSeparator" w:id="0">
    <w:p w14:paraId="32B4F5AE" w14:textId="77777777" w:rsidR="00E24B33" w:rsidRDefault="00E2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E2A2" w14:textId="77777777" w:rsidR="00D901DC" w:rsidRDefault="00D901DC">
    <w:pPr>
      <w:pStyle w:val="Glava"/>
      <w:pBdr>
        <w:top w:val="single" w:sz="6" w:space="10" w:color="4F81BD" w:themeColor="accent1"/>
      </w:pBdr>
      <w:spacing w:before="240"/>
      <w:jc w:val="center"/>
      <w:rPr>
        <w:color w:val="4F81BD" w:themeColor="accent1"/>
      </w:rPr>
    </w:pPr>
    <w:r w:rsidRPr="00160263">
      <w:rPr>
        <w:rFonts w:ascii="Arial" w:hAnsi="Arial" w:cs="Arial"/>
        <w:noProof/>
        <w:lang w:eastAsia="sl-SI"/>
      </w:rPr>
      <w:drawing>
        <wp:inline distT="0" distB="0" distL="0" distR="0" wp14:anchorId="565ED73B" wp14:editId="0F73DDF5">
          <wp:extent cx="942975" cy="618567"/>
          <wp:effectExtent l="0" t="0" r="0" b="0"/>
          <wp:docPr id="2" name="Slika 2" descr="cid:d7bf17d0-af3f-4998-8826-05ca9fb4e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5352" descr="cid:d7bf17d0-af3f-4998-8826-05ca9fb4ee88"/>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69742" cy="636125"/>
                  </a:xfrm>
                  <a:prstGeom prst="rect">
                    <a:avLst/>
                  </a:prstGeom>
                  <a:noFill/>
                  <a:ln>
                    <a:noFill/>
                  </a:ln>
                </pic:spPr>
              </pic:pic>
            </a:graphicData>
          </a:graphic>
        </wp:inline>
      </w:drawing>
    </w:r>
  </w:p>
  <w:p w14:paraId="173A3A05" w14:textId="77777777" w:rsidR="00D34898" w:rsidRDefault="00D34898" w:rsidP="00B9407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0B75" w14:textId="77777777" w:rsidR="00E24B33" w:rsidRDefault="00E24B33">
      <w:pPr>
        <w:spacing w:after="0" w:line="240" w:lineRule="auto"/>
      </w:pPr>
      <w:r>
        <w:separator/>
      </w:r>
    </w:p>
  </w:footnote>
  <w:footnote w:type="continuationSeparator" w:id="0">
    <w:p w14:paraId="25C3FC5F" w14:textId="77777777" w:rsidR="00E24B33" w:rsidRDefault="00E2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523E" w14:textId="77777777" w:rsidR="00D34898" w:rsidRPr="00ED2CA4" w:rsidRDefault="00D34898" w:rsidP="0070682E">
    <w:pPr>
      <w:pStyle w:val="Glava"/>
      <w:ind w:left="-567"/>
    </w:pPr>
  </w:p>
  <w:p w14:paraId="715F1D31" w14:textId="77777777" w:rsidR="00D34898" w:rsidRPr="0070682E" w:rsidRDefault="00D34898" w:rsidP="00706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2A"/>
    <w:multiLevelType w:val="hybridMultilevel"/>
    <w:tmpl w:val="4A144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AE7E7F"/>
    <w:multiLevelType w:val="hybridMultilevel"/>
    <w:tmpl w:val="30326B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0D4182"/>
    <w:multiLevelType w:val="hybridMultilevel"/>
    <w:tmpl w:val="7ADE3988"/>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207C36"/>
    <w:multiLevelType w:val="hybridMultilevel"/>
    <w:tmpl w:val="D2C6B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C03526"/>
    <w:multiLevelType w:val="hybridMultilevel"/>
    <w:tmpl w:val="597A17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1B7907"/>
    <w:multiLevelType w:val="hybridMultilevel"/>
    <w:tmpl w:val="CE00550A"/>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393014"/>
    <w:multiLevelType w:val="hybridMultilevel"/>
    <w:tmpl w:val="46E8B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C6427C"/>
    <w:multiLevelType w:val="hybridMultilevel"/>
    <w:tmpl w:val="1DD0310C"/>
    <w:lvl w:ilvl="0" w:tplc="4C2824A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C57AE9"/>
    <w:multiLevelType w:val="hybridMultilevel"/>
    <w:tmpl w:val="C26E75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C52F0B"/>
    <w:multiLevelType w:val="hybridMultilevel"/>
    <w:tmpl w:val="0C6608F8"/>
    <w:lvl w:ilvl="0" w:tplc="0DAA79E0">
      <w:start w:val="1"/>
      <w:numFmt w:val="decimal"/>
      <w:lvlText w:val="%1."/>
      <w:lvlJc w:val="left"/>
      <w:pPr>
        <w:ind w:left="720" w:hanging="360"/>
      </w:pPr>
      <w:rPr>
        <w:rFonts w:asciiTheme="minorHAnsi" w:eastAsia="Times New Roman" w:hAnsiTheme="minorHAnsi" w:cs="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1F3754"/>
    <w:multiLevelType w:val="hybridMultilevel"/>
    <w:tmpl w:val="9F04E1C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643FA8"/>
    <w:multiLevelType w:val="hybridMultilevel"/>
    <w:tmpl w:val="55DEB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BF2C59"/>
    <w:multiLevelType w:val="hybridMultilevel"/>
    <w:tmpl w:val="C9681FC2"/>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3" w15:restartNumberingAfterBreak="0">
    <w:nsid w:val="4A6417E6"/>
    <w:multiLevelType w:val="hybridMultilevel"/>
    <w:tmpl w:val="29EE06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CD53E4A"/>
    <w:multiLevelType w:val="hybridMultilevel"/>
    <w:tmpl w:val="CAD4B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5C242B"/>
    <w:multiLevelType w:val="hybridMultilevel"/>
    <w:tmpl w:val="4E546D4C"/>
    <w:lvl w:ilvl="0" w:tplc="25C8ECDC">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6" w15:restartNumberingAfterBreak="0">
    <w:nsid w:val="53FE7C26"/>
    <w:multiLevelType w:val="hybridMultilevel"/>
    <w:tmpl w:val="EAE02B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740667"/>
    <w:multiLevelType w:val="hybridMultilevel"/>
    <w:tmpl w:val="7ADE3988"/>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5009E2"/>
    <w:multiLevelType w:val="hybridMultilevel"/>
    <w:tmpl w:val="80B28D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145D4D"/>
    <w:multiLevelType w:val="hybridMultilevel"/>
    <w:tmpl w:val="AC9095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1D39A4"/>
    <w:multiLevelType w:val="hybridMultilevel"/>
    <w:tmpl w:val="FA3EA1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F1613BC"/>
    <w:multiLevelType w:val="hybridMultilevel"/>
    <w:tmpl w:val="CE00550A"/>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79B7DE7"/>
    <w:multiLevelType w:val="hybridMultilevel"/>
    <w:tmpl w:val="7C288BAC"/>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074441"/>
    <w:multiLevelType w:val="hybridMultilevel"/>
    <w:tmpl w:val="423A249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73A724B5"/>
    <w:multiLevelType w:val="hybridMultilevel"/>
    <w:tmpl w:val="647C69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C15BA9"/>
    <w:multiLevelType w:val="hybridMultilevel"/>
    <w:tmpl w:val="82CEC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121E77"/>
    <w:multiLevelType w:val="hybridMultilevel"/>
    <w:tmpl w:val="6A6E6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6"/>
  </w:num>
  <w:num w:numId="3">
    <w:abstractNumId w:val="26"/>
  </w:num>
  <w:num w:numId="4">
    <w:abstractNumId w:val="3"/>
  </w:num>
  <w:num w:numId="5">
    <w:abstractNumId w:val="13"/>
  </w:num>
  <w:num w:numId="6">
    <w:abstractNumId w:val="6"/>
  </w:num>
  <w:num w:numId="7">
    <w:abstractNumId w:val="22"/>
  </w:num>
  <w:num w:numId="8">
    <w:abstractNumId w:val="14"/>
  </w:num>
  <w:num w:numId="9">
    <w:abstractNumId w:val="5"/>
  </w:num>
  <w:num w:numId="10">
    <w:abstractNumId w:val="25"/>
  </w:num>
  <w:num w:numId="11">
    <w:abstractNumId w:val="8"/>
  </w:num>
  <w:num w:numId="12">
    <w:abstractNumId w:val="0"/>
  </w:num>
  <w:num w:numId="13">
    <w:abstractNumId w:val="7"/>
  </w:num>
  <w:num w:numId="14">
    <w:abstractNumId w:val="11"/>
  </w:num>
  <w:num w:numId="15">
    <w:abstractNumId w:val="24"/>
  </w:num>
  <w:num w:numId="16">
    <w:abstractNumId w:val="9"/>
  </w:num>
  <w:num w:numId="17">
    <w:abstractNumId w:val="19"/>
  </w:num>
  <w:num w:numId="18">
    <w:abstractNumId w:val="4"/>
  </w:num>
  <w:num w:numId="19">
    <w:abstractNumId w:val="18"/>
  </w:num>
  <w:num w:numId="20">
    <w:abstractNumId w:val="21"/>
  </w:num>
  <w:num w:numId="21">
    <w:abstractNumId w:val="15"/>
  </w:num>
  <w:num w:numId="22">
    <w:abstractNumId w:val="20"/>
  </w:num>
  <w:num w:numId="23">
    <w:abstractNumId w:val="12"/>
  </w:num>
  <w:num w:numId="24">
    <w:abstractNumId w:val="2"/>
  </w:num>
  <w:num w:numId="25">
    <w:abstractNumId w:val="1"/>
  </w:num>
  <w:num w:numId="26">
    <w:abstractNumId w:val="23"/>
  </w:num>
  <w:num w:numId="27">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ša Bučar Markič">
    <w15:presenceInfo w15:providerId="AD" w15:userId="S-1-5-21-2096918946-383324656-863842198-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C2"/>
    <w:rsid w:val="0000130A"/>
    <w:rsid w:val="00001E29"/>
    <w:rsid w:val="00002622"/>
    <w:rsid w:val="0000720A"/>
    <w:rsid w:val="00007B19"/>
    <w:rsid w:val="00010C6A"/>
    <w:rsid w:val="00010CE5"/>
    <w:rsid w:val="00012289"/>
    <w:rsid w:val="000124CC"/>
    <w:rsid w:val="000132C6"/>
    <w:rsid w:val="00013476"/>
    <w:rsid w:val="00013B56"/>
    <w:rsid w:val="00014823"/>
    <w:rsid w:val="00015893"/>
    <w:rsid w:val="000163A3"/>
    <w:rsid w:val="00016A79"/>
    <w:rsid w:val="00024100"/>
    <w:rsid w:val="00024449"/>
    <w:rsid w:val="00025E30"/>
    <w:rsid w:val="00030213"/>
    <w:rsid w:val="0003027D"/>
    <w:rsid w:val="00030648"/>
    <w:rsid w:val="000307E1"/>
    <w:rsid w:val="0003251D"/>
    <w:rsid w:val="00032AC4"/>
    <w:rsid w:val="000409C7"/>
    <w:rsid w:val="00040BA1"/>
    <w:rsid w:val="000427F2"/>
    <w:rsid w:val="00043B76"/>
    <w:rsid w:val="000445E3"/>
    <w:rsid w:val="00044A07"/>
    <w:rsid w:val="00046847"/>
    <w:rsid w:val="000511DD"/>
    <w:rsid w:val="00056154"/>
    <w:rsid w:val="00056631"/>
    <w:rsid w:val="00056FC3"/>
    <w:rsid w:val="00061115"/>
    <w:rsid w:val="0006730B"/>
    <w:rsid w:val="00073064"/>
    <w:rsid w:val="00076721"/>
    <w:rsid w:val="00083142"/>
    <w:rsid w:val="00084E0F"/>
    <w:rsid w:val="000857C6"/>
    <w:rsid w:val="00085F1F"/>
    <w:rsid w:val="000870E9"/>
    <w:rsid w:val="00090460"/>
    <w:rsid w:val="00091264"/>
    <w:rsid w:val="000913D0"/>
    <w:rsid w:val="00093F6B"/>
    <w:rsid w:val="00097B02"/>
    <w:rsid w:val="000A0B80"/>
    <w:rsid w:val="000B04F7"/>
    <w:rsid w:val="000B08F3"/>
    <w:rsid w:val="000B3C95"/>
    <w:rsid w:val="000B663C"/>
    <w:rsid w:val="000B6D80"/>
    <w:rsid w:val="000B734C"/>
    <w:rsid w:val="000B760D"/>
    <w:rsid w:val="000B79F4"/>
    <w:rsid w:val="000C27D2"/>
    <w:rsid w:val="000C2CA9"/>
    <w:rsid w:val="000C39AA"/>
    <w:rsid w:val="000C4AAC"/>
    <w:rsid w:val="000C4AE3"/>
    <w:rsid w:val="000C656F"/>
    <w:rsid w:val="000D0058"/>
    <w:rsid w:val="000D16D6"/>
    <w:rsid w:val="000D59A2"/>
    <w:rsid w:val="000D5E76"/>
    <w:rsid w:val="000D64C1"/>
    <w:rsid w:val="000D79A3"/>
    <w:rsid w:val="000D7C4A"/>
    <w:rsid w:val="000E0B92"/>
    <w:rsid w:val="000E0BDE"/>
    <w:rsid w:val="000E1F09"/>
    <w:rsid w:val="000E21C2"/>
    <w:rsid w:val="000E24CD"/>
    <w:rsid w:val="000E3723"/>
    <w:rsid w:val="000E42F6"/>
    <w:rsid w:val="000E761C"/>
    <w:rsid w:val="000F191F"/>
    <w:rsid w:val="000F1C2D"/>
    <w:rsid w:val="001024FB"/>
    <w:rsid w:val="00102E75"/>
    <w:rsid w:val="00103431"/>
    <w:rsid w:val="001048F7"/>
    <w:rsid w:val="0010631C"/>
    <w:rsid w:val="001075FB"/>
    <w:rsid w:val="00110383"/>
    <w:rsid w:val="001123AC"/>
    <w:rsid w:val="00114FEB"/>
    <w:rsid w:val="001154DD"/>
    <w:rsid w:val="00117F59"/>
    <w:rsid w:val="001203B3"/>
    <w:rsid w:val="001208F6"/>
    <w:rsid w:val="00122585"/>
    <w:rsid w:val="001274BB"/>
    <w:rsid w:val="001300F5"/>
    <w:rsid w:val="001359B0"/>
    <w:rsid w:val="00143275"/>
    <w:rsid w:val="00143A84"/>
    <w:rsid w:val="00143D00"/>
    <w:rsid w:val="00145214"/>
    <w:rsid w:val="00146A12"/>
    <w:rsid w:val="00146F43"/>
    <w:rsid w:val="0015012B"/>
    <w:rsid w:val="0015021E"/>
    <w:rsid w:val="00153E77"/>
    <w:rsid w:val="001548E3"/>
    <w:rsid w:val="00156935"/>
    <w:rsid w:val="00156C0B"/>
    <w:rsid w:val="00157B6A"/>
    <w:rsid w:val="00160263"/>
    <w:rsid w:val="00163A76"/>
    <w:rsid w:val="00165745"/>
    <w:rsid w:val="00171219"/>
    <w:rsid w:val="00172344"/>
    <w:rsid w:val="00174D0C"/>
    <w:rsid w:val="00175444"/>
    <w:rsid w:val="0017584B"/>
    <w:rsid w:val="00176194"/>
    <w:rsid w:val="00177281"/>
    <w:rsid w:val="001777D4"/>
    <w:rsid w:val="001813EA"/>
    <w:rsid w:val="00182C40"/>
    <w:rsid w:val="0018483F"/>
    <w:rsid w:val="00186053"/>
    <w:rsid w:val="0019057A"/>
    <w:rsid w:val="00193F01"/>
    <w:rsid w:val="00195530"/>
    <w:rsid w:val="00196B40"/>
    <w:rsid w:val="00197112"/>
    <w:rsid w:val="001A1792"/>
    <w:rsid w:val="001A1973"/>
    <w:rsid w:val="001A30B8"/>
    <w:rsid w:val="001A35B0"/>
    <w:rsid w:val="001A35BF"/>
    <w:rsid w:val="001A4B95"/>
    <w:rsid w:val="001A4DFD"/>
    <w:rsid w:val="001A571E"/>
    <w:rsid w:val="001A5D89"/>
    <w:rsid w:val="001C1146"/>
    <w:rsid w:val="001C25BF"/>
    <w:rsid w:val="001C2AA6"/>
    <w:rsid w:val="001C4ECF"/>
    <w:rsid w:val="001C6808"/>
    <w:rsid w:val="001C72FA"/>
    <w:rsid w:val="001C795A"/>
    <w:rsid w:val="001C7D24"/>
    <w:rsid w:val="001D1F18"/>
    <w:rsid w:val="001D3C81"/>
    <w:rsid w:val="001D607A"/>
    <w:rsid w:val="001E3301"/>
    <w:rsid w:val="001E3A59"/>
    <w:rsid w:val="001E53AF"/>
    <w:rsid w:val="001E5C27"/>
    <w:rsid w:val="001E6160"/>
    <w:rsid w:val="001F1BEA"/>
    <w:rsid w:val="001F2E4E"/>
    <w:rsid w:val="001F6A1B"/>
    <w:rsid w:val="00200D06"/>
    <w:rsid w:val="0020218C"/>
    <w:rsid w:val="00202957"/>
    <w:rsid w:val="00203F32"/>
    <w:rsid w:val="00205D1C"/>
    <w:rsid w:val="0020751A"/>
    <w:rsid w:val="0020776E"/>
    <w:rsid w:val="00214F0C"/>
    <w:rsid w:val="00215CE2"/>
    <w:rsid w:val="0021656C"/>
    <w:rsid w:val="00221A05"/>
    <w:rsid w:val="00221B88"/>
    <w:rsid w:val="002225A2"/>
    <w:rsid w:val="002246B2"/>
    <w:rsid w:val="00225533"/>
    <w:rsid w:val="00225DC7"/>
    <w:rsid w:val="00231CBA"/>
    <w:rsid w:val="0023612A"/>
    <w:rsid w:val="00236699"/>
    <w:rsid w:val="00237B88"/>
    <w:rsid w:val="00243826"/>
    <w:rsid w:val="00245F7F"/>
    <w:rsid w:val="00250E11"/>
    <w:rsid w:val="002522CC"/>
    <w:rsid w:val="00253528"/>
    <w:rsid w:val="002557C5"/>
    <w:rsid w:val="002601AC"/>
    <w:rsid w:val="00263123"/>
    <w:rsid w:val="00264817"/>
    <w:rsid w:val="00264A39"/>
    <w:rsid w:val="002713F8"/>
    <w:rsid w:val="002758E3"/>
    <w:rsid w:val="0027731D"/>
    <w:rsid w:val="00280625"/>
    <w:rsid w:val="00280A18"/>
    <w:rsid w:val="00280BA3"/>
    <w:rsid w:val="00280BCF"/>
    <w:rsid w:val="00286CEE"/>
    <w:rsid w:val="00293BCC"/>
    <w:rsid w:val="00295569"/>
    <w:rsid w:val="002964DF"/>
    <w:rsid w:val="00297177"/>
    <w:rsid w:val="002A05EA"/>
    <w:rsid w:val="002A0FBD"/>
    <w:rsid w:val="002A5A94"/>
    <w:rsid w:val="002A6F75"/>
    <w:rsid w:val="002A762C"/>
    <w:rsid w:val="002B0006"/>
    <w:rsid w:val="002B1ABB"/>
    <w:rsid w:val="002C3CB9"/>
    <w:rsid w:val="002C7063"/>
    <w:rsid w:val="002D2B09"/>
    <w:rsid w:val="002D3E65"/>
    <w:rsid w:val="002D4970"/>
    <w:rsid w:val="002E0D7D"/>
    <w:rsid w:val="002E2715"/>
    <w:rsid w:val="002E3C40"/>
    <w:rsid w:val="002E4011"/>
    <w:rsid w:val="002E75C9"/>
    <w:rsid w:val="002E7A03"/>
    <w:rsid w:val="002F0400"/>
    <w:rsid w:val="002F146E"/>
    <w:rsid w:val="002F1BF4"/>
    <w:rsid w:val="002F1EB7"/>
    <w:rsid w:val="002F3D91"/>
    <w:rsid w:val="002F5ABB"/>
    <w:rsid w:val="002F65B5"/>
    <w:rsid w:val="002F65FC"/>
    <w:rsid w:val="003005A8"/>
    <w:rsid w:val="003014EA"/>
    <w:rsid w:val="00306825"/>
    <w:rsid w:val="00307056"/>
    <w:rsid w:val="003129D3"/>
    <w:rsid w:val="00314517"/>
    <w:rsid w:val="003150F5"/>
    <w:rsid w:val="00315940"/>
    <w:rsid w:val="0031655B"/>
    <w:rsid w:val="00322166"/>
    <w:rsid w:val="00322CFB"/>
    <w:rsid w:val="003252A3"/>
    <w:rsid w:val="00327621"/>
    <w:rsid w:val="00327CFA"/>
    <w:rsid w:val="0033484C"/>
    <w:rsid w:val="003357ED"/>
    <w:rsid w:val="003429C0"/>
    <w:rsid w:val="00344D07"/>
    <w:rsid w:val="0034778E"/>
    <w:rsid w:val="003505E8"/>
    <w:rsid w:val="00352A6D"/>
    <w:rsid w:val="00352E71"/>
    <w:rsid w:val="0036006D"/>
    <w:rsid w:val="0036084F"/>
    <w:rsid w:val="00360CC9"/>
    <w:rsid w:val="00361F2B"/>
    <w:rsid w:val="00362B1E"/>
    <w:rsid w:val="00364753"/>
    <w:rsid w:val="0036769E"/>
    <w:rsid w:val="0037711B"/>
    <w:rsid w:val="00380A64"/>
    <w:rsid w:val="0038275D"/>
    <w:rsid w:val="00386CDA"/>
    <w:rsid w:val="003878F9"/>
    <w:rsid w:val="0039002E"/>
    <w:rsid w:val="00392C78"/>
    <w:rsid w:val="00394EC5"/>
    <w:rsid w:val="00394F86"/>
    <w:rsid w:val="003A1018"/>
    <w:rsid w:val="003A26CA"/>
    <w:rsid w:val="003A3219"/>
    <w:rsid w:val="003A4FBE"/>
    <w:rsid w:val="003A6397"/>
    <w:rsid w:val="003A7627"/>
    <w:rsid w:val="003B05A0"/>
    <w:rsid w:val="003B061D"/>
    <w:rsid w:val="003B0A6A"/>
    <w:rsid w:val="003B12B2"/>
    <w:rsid w:val="003B181A"/>
    <w:rsid w:val="003B1A1A"/>
    <w:rsid w:val="003B4270"/>
    <w:rsid w:val="003B4F39"/>
    <w:rsid w:val="003B53D9"/>
    <w:rsid w:val="003B7E31"/>
    <w:rsid w:val="003C257F"/>
    <w:rsid w:val="003C262A"/>
    <w:rsid w:val="003D366B"/>
    <w:rsid w:val="003D59ED"/>
    <w:rsid w:val="003D61B4"/>
    <w:rsid w:val="003D7911"/>
    <w:rsid w:val="003E01DE"/>
    <w:rsid w:val="003E0336"/>
    <w:rsid w:val="003E13E7"/>
    <w:rsid w:val="003E1E27"/>
    <w:rsid w:val="003E4914"/>
    <w:rsid w:val="003E4A2A"/>
    <w:rsid w:val="003E51B4"/>
    <w:rsid w:val="003F2654"/>
    <w:rsid w:val="003F2C63"/>
    <w:rsid w:val="003F3FC4"/>
    <w:rsid w:val="003F4F9F"/>
    <w:rsid w:val="00400C86"/>
    <w:rsid w:val="00406BDB"/>
    <w:rsid w:val="00410D1A"/>
    <w:rsid w:val="00411950"/>
    <w:rsid w:val="00412289"/>
    <w:rsid w:val="004136AA"/>
    <w:rsid w:val="0042027A"/>
    <w:rsid w:val="0042154C"/>
    <w:rsid w:val="0042326C"/>
    <w:rsid w:val="004237B2"/>
    <w:rsid w:val="00423A70"/>
    <w:rsid w:val="0042412C"/>
    <w:rsid w:val="004244E1"/>
    <w:rsid w:val="0042480B"/>
    <w:rsid w:val="00425309"/>
    <w:rsid w:val="004273EA"/>
    <w:rsid w:val="00431320"/>
    <w:rsid w:val="00431C29"/>
    <w:rsid w:val="00431EF8"/>
    <w:rsid w:val="00433125"/>
    <w:rsid w:val="0043411E"/>
    <w:rsid w:val="00436550"/>
    <w:rsid w:val="0044267F"/>
    <w:rsid w:val="0044462E"/>
    <w:rsid w:val="00444794"/>
    <w:rsid w:val="0044482D"/>
    <w:rsid w:val="00444EFA"/>
    <w:rsid w:val="004512AA"/>
    <w:rsid w:val="00451CA4"/>
    <w:rsid w:val="00455DAF"/>
    <w:rsid w:val="004572FE"/>
    <w:rsid w:val="004601EA"/>
    <w:rsid w:val="00461C4E"/>
    <w:rsid w:val="00462F9D"/>
    <w:rsid w:val="00465867"/>
    <w:rsid w:val="00466B49"/>
    <w:rsid w:val="00470A99"/>
    <w:rsid w:val="004732E1"/>
    <w:rsid w:val="0047424F"/>
    <w:rsid w:val="004758E5"/>
    <w:rsid w:val="00475C25"/>
    <w:rsid w:val="00483284"/>
    <w:rsid w:val="00483DF9"/>
    <w:rsid w:val="00484FD6"/>
    <w:rsid w:val="00487020"/>
    <w:rsid w:val="00491C58"/>
    <w:rsid w:val="00491F40"/>
    <w:rsid w:val="0049262B"/>
    <w:rsid w:val="004A225F"/>
    <w:rsid w:val="004A264D"/>
    <w:rsid w:val="004A2E52"/>
    <w:rsid w:val="004A4A53"/>
    <w:rsid w:val="004A6B34"/>
    <w:rsid w:val="004B2F37"/>
    <w:rsid w:val="004B3FD4"/>
    <w:rsid w:val="004B5A5C"/>
    <w:rsid w:val="004B74BC"/>
    <w:rsid w:val="004C67C3"/>
    <w:rsid w:val="004C6855"/>
    <w:rsid w:val="004D3FA9"/>
    <w:rsid w:val="004D4BA2"/>
    <w:rsid w:val="004D4D42"/>
    <w:rsid w:val="004D51B6"/>
    <w:rsid w:val="004D60DE"/>
    <w:rsid w:val="004D64D4"/>
    <w:rsid w:val="004D7B1D"/>
    <w:rsid w:val="004E101B"/>
    <w:rsid w:val="004F0383"/>
    <w:rsid w:val="004F302E"/>
    <w:rsid w:val="004F53C8"/>
    <w:rsid w:val="00501FE8"/>
    <w:rsid w:val="00503AFF"/>
    <w:rsid w:val="00506333"/>
    <w:rsid w:val="005064F5"/>
    <w:rsid w:val="00510A72"/>
    <w:rsid w:val="0051233C"/>
    <w:rsid w:val="00512892"/>
    <w:rsid w:val="00516A81"/>
    <w:rsid w:val="0052055E"/>
    <w:rsid w:val="00524547"/>
    <w:rsid w:val="005245C5"/>
    <w:rsid w:val="005247D1"/>
    <w:rsid w:val="005278EC"/>
    <w:rsid w:val="00530C42"/>
    <w:rsid w:val="00531187"/>
    <w:rsid w:val="005326F0"/>
    <w:rsid w:val="005332FD"/>
    <w:rsid w:val="00536688"/>
    <w:rsid w:val="00537C2C"/>
    <w:rsid w:val="00553B63"/>
    <w:rsid w:val="00555534"/>
    <w:rsid w:val="00561064"/>
    <w:rsid w:val="00561360"/>
    <w:rsid w:val="005638A2"/>
    <w:rsid w:val="0056455B"/>
    <w:rsid w:val="00564595"/>
    <w:rsid w:val="00565182"/>
    <w:rsid w:val="00565F02"/>
    <w:rsid w:val="00566402"/>
    <w:rsid w:val="00572EE9"/>
    <w:rsid w:val="005731FB"/>
    <w:rsid w:val="005755BA"/>
    <w:rsid w:val="00575A4B"/>
    <w:rsid w:val="005770CD"/>
    <w:rsid w:val="00585238"/>
    <w:rsid w:val="00585705"/>
    <w:rsid w:val="005943C0"/>
    <w:rsid w:val="00597CA6"/>
    <w:rsid w:val="005A075D"/>
    <w:rsid w:val="005A1BE9"/>
    <w:rsid w:val="005A1E98"/>
    <w:rsid w:val="005B0F1B"/>
    <w:rsid w:val="005B2C0D"/>
    <w:rsid w:val="005B56D3"/>
    <w:rsid w:val="005C0DDB"/>
    <w:rsid w:val="005C186B"/>
    <w:rsid w:val="005C1FF4"/>
    <w:rsid w:val="005C207A"/>
    <w:rsid w:val="005C352A"/>
    <w:rsid w:val="005C3C85"/>
    <w:rsid w:val="005C5035"/>
    <w:rsid w:val="005C5875"/>
    <w:rsid w:val="005C58B7"/>
    <w:rsid w:val="005D0836"/>
    <w:rsid w:val="005D0991"/>
    <w:rsid w:val="005D16FB"/>
    <w:rsid w:val="005D7864"/>
    <w:rsid w:val="005F18C7"/>
    <w:rsid w:val="005F6936"/>
    <w:rsid w:val="005F742E"/>
    <w:rsid w:val="0060098F"/>
    <w:rsid w:val="006032F6"/>
    <w:rsid w:val="00604CDC"/>
    <w:rsid w:val="00605E2D"/>
    <w:rsid w:val="00607003"/>
    <w:rsid w:val="00610088"/>
    <w:rsid w:val="0061217A"/>
    <w:rsid w:val="0061486F"/>
    <w:rsid w:val="00616652"/>
    <w:rsid w:val="00620174"/>
    <w:rsid w:val="006203E2"/>
    <w:rsid w:val="00622D5B"/>
    <w:rsid w:val="00622F5E"/>
    <w:rsid w:val="00624968"/>
    <w:rsid w:val="00625340"/>
    <w:rsid w:val="0062557B"/>
    <w:rsid w:val="00625801"/>
    <w:rsid w:val="00625A0B"/>
    <w:rsid w:val="00625D03"/>
    <w:rsid w:val="006263FA"/>
    <w:rsid w:val="006269DE"/>
    <w:rsid w:val="00632305"/>
    <w:rsid w:val="006323BC"/>
    <w:rsid w:val="00636C35"/>
    <w:rsid w:val="00642861"/>
    <w:rsid w:val="00643487"/>
    <w:rsid w:val="00645606"/>
    <w:rsid w:val="006522E2"/>
    <w:rsid w:val="006531C2"/>
    <w:rsid w:val="00657E45"/>
    <w:rsid w:val="00660CDC"/>
    <w:rsid w:val="006620E3"/>
    <w:rsid w:val="006644D4"/>
    <w:rsid w:val="006671CF"/>
    <w:rsid w:val="00671985"/>
    <w:rsid w:val="00675863"/>
    <w:rsid w:val="00676D26"/>
    <w:rsid w:val="00676D30"/>
    <w:rsid w:val="00677228"/>
    <w:rsid w:val="00681E2E"/>
    <w:rsid w:val="006836C2"/>
    <w:rsid w:val="0068411A"/>
    <w:rsid w:val="0068418B"/>
    <w:rsid w:val="006905EE"/>
    <w:rsid w:val="00692237"/>
    <w:rsid w:val="006A32C0"/>
    <w:rsid w:val="006A4DAD"/>
    <w:rsid w:val="006A6D1B"/>
    <w:rsid w:val="006B3E58"/>
    <w:rsid w:val="006B4F46"/>
    <w:rsid w:val="006B5E12"/>
    <w:rsid w:val="006C4AA8"/>
    <w:rsid w:val="006C50D3"/>
    <w:rsid w:val="006D3B7C"/>
    <w:rsid w:val="006D44D3"/>
    <w:rsid w:val="006D4D44"/>
    <w:rsid w:val="006D6046"/>
    <w:rsid w:val="006D65A9"/>
    <w:rsid w:val="006D6B6A"/>
    <w:rsid w:val="006E1119"/>
    <w:rsid w:val="006E3F12"/>
    <w:rsid w:val="006E446B"/>
    <w:rsid w:val="006E5EC4"/>
    <w:rsid w:val="006E7E32"/>
    <w:rsid w:val="006F0B19"/>
    <w:rsid w:val="006F1C75"/>
    <w:rsid w:val="006F205F"/>
    <w:rsid w:val="006F4F39"/>
    <w:rsid w:val="006F4FC7"/>
    <w:rsid w:val="006F5A38"/>
    <w:rsid w:val="006F6209"/>
    <w:rsid w:val="00700A9B"/>
    <w:rsid w:val="00701A7E"/>
    <w:rsid w:val="00701EFB"/>
    <w:rsid w:val="007024C5"/>
    <w:rsid w:val="00702D44"/>
    <w:rsid w:val="0070332C"/>
    <w:rsid w:val="00703AF5"/>
    <w:rsid w:val="0070682E"/>
    <w:rsid w:val="00714C2B"/>
    <w:rsid w:val="0072456C"/>
    <w:rsid w:val="0072560D"/>
    <w:rsid w:val="00731BF6"/>
    <w:rsid w:val="007363A2"/>
    <w:rsid w:val="00736874"/>
    <w:rsid w:val="0074233F"/>
    <w:rsid w:val="007425D1"/>
    <w:rsid w:val="007430A5"/>
    <w:rsid w:val="007441C5"/>
    <w:rsid w:val="00744697"/>
    <w:rsid w:val="00745C0F"/>
    <w:rsid w:val="00746D3F"/>
    <w:rsid w:val="00750E0A"/>
    <w:rsid w:val="0075185B"/>
    <w:rsid w:val="00752E65"/>
    <w:rsid w:val="00755AB3"/>
    <w:rsid w:val="0076001E"/>
    <w:rsid w:val="007624EA"/>
    <w:rsid w:val="00762B4F"/>
    <w:rsid w:val="00763256"/>
    <w:rsid w:val="0076732E"/>
    <w:rsid w:val="007705E9"/>
    <w:rsid w:val="0077177D"/>
    <w:rsid w:val="007753AB"/>
    <w:rsid w:val="007757B4"/>
    <w:rsid w:val="007768FB"/>
    <w:rsid w:val="00780BC3"/>
    <w:rsid w:val="0078129C"/>
    <w:rsid w:val="0078259C"/>
    <w:rsid w:val="00782798"/>
    <w:rsid w:val="0078299D"/>
    <w:rsid w:val="00784594"/>
    <w:rsid w:val="007848BA"/>
    <w:rsid w:val="00785ACE"/>
    <w:rsid w:val="00787302"/>
    <w:rsid w:val="00791061"/>
    <w:rsid w:val="0079381C"/>
    <w:rsid w:val="00796974"/>
    <w:rsid w:val="007975AC"/>
    <w:rsid w:val="007A35F1"/>
    <w:rsid w:val="007A4B88"/>
    <w:rsid w:val="007A4E66"/>
    <w:rsid w:val="007A66E4"/>
    <w:rsid w:val="007A6B27"/>
    <w:rsid w:val="007B19CB"/>
    <w:rsid w:val="007B43A3"/>
    <w:rsid w:val="007B6DFE"/>
    <w:rsid w:val="007C2336"/>
    <w:rsid w:val="007C275B"/>
    <w:rsid w:val="007C3243"/>
    <w:rsid w:val="007C32A8"/>
    <w:rsid w:val="007C4CF3"/>
    <w:rsid w:val="007D0486"/>
    <w:rsid w:val="007D1BB0"/>
    <w:rsid w:val="007D261C"/>
    <w:rsid w:val="007D3C79"/>
    <w:rsid w:val="007D4173"/>
    <w:rsid w:val="007D59AE"/>
    <w:rsid w:val="007D6171"/>
    <w:rsid w:val="007D70E5"/>
    <w:rsid w:val="007D722B"/>
    <w:rsid w:val="007D7FAA"/>
    <w:rsid w:val="007E22CE"/>
    <w:rsid w:val="007E38F8"/>
    <w:rsid w:val="007E3C08"/>
    <w:rsid w:val="007E64C2"/>
    <w:rsid w:val="007E69B8"/>
    <w:rsid w:val="007F178C"/>
    <w:rsid w:val="007F55D2"/>
    <w:rsid w:val="007F5DBD"/>
    <w:rsid w:val="00800A37"/>
    <w:rsid w:val="00803D05"/>
    <w:rsid w:val="0080440D"/>
    <w:rsid w:val="008070DC"/>
    <w:rsid w:val="0080766D"/>
    <w:rsid w:val="00807A7F"/>
    <w:rsid w:val="00814476"/>
    <w:rsid w:val="00815535"/>
    <w:rsid w:val="00825C08"/>
    <w:rsid w:val="008260C6"/>
    <w:rsid w:val="00827457"/>
    <w:rsid w:val="008319CC"/>
    <w:rsid w:val="00832257"/>
    <w:rsid w:val="0083387D"/>
    <w:rsid w:val="008370DB"/>
    <w:rsid w:val="008371E5"/>
    <w:rsid w:val="008422E8"/>
    <w:rsid w:val="008430F6"/>
    <w:rsid w:val="0084335B"/>
    <w:rsid w:val="0084348D"/>
    <w:rsid w:val="008467AF"/>
    <w:rsid w:val="00846FCB"/>
    <w:rsid w:val="008522F0"/>
    <w:rsid w:val="00853201"/>
    <w:rsid w:val="00854A35"/>
    <w:rsid w:val="00855E07"/>
    <w:rsid w:val="00860935"/>
    <w:rsid w:val="00861207"/>
    <w:rsid w:val="008617A1"/>
    <w:rsid w:val="008662CD"/>
    <w:rsid w:val="00871CA2"/>
    <w:rsid w:val="00873EE8"/>
    <w:rsid w:val="00880012"/>
    <w:rsid w:val="00882512"/>
    <w:rsid w:val="008835D9"/>
    <w:rsid w:val="00883611"/>
    <w:rsid w:val="00883859"/>
    <w:rsid w:val="00884606"/>
    <w:rsid w:val="00884AC3"/>
    <w:rsid w:val="008875BF"/>
    <w:rsid w:val="008951D3"/>
    <w:rsid w:val="00895BAF"/>
    <w:rsid w:val="00896137"/>
    <w:rsid w:val="008A7867"/>
    <w:rsid w:val="008B0118"/>
    <w:rsid w:val="008B18DC"/>
    <w:rsid w:val="008B35D5"/>
    <w:rsid w:val="008B3BED"/>
    <w:rsid w:val="008B735B"/>
    <w:rsid w:val="008B75C4"/>
    <w:rsid w:val="008B7860"/>
    <w:rsid w:val="008B78DF"/>
    <w:rsid w:val="008C02AE"/>
    <w:rsid w:val="008C0664"/>
    <w:rsid w:val="008C67CC"/>
    <w:rsid w:val="008D33B7"/>
    <w:rsid w:val="008D58E5"/>
    <w:rsid w:val="008E3861"/>
    <w:rsid w:val="008E5AA6"/>
    <w:rsid w:val="008E6DD5"/>
    <w:rsid w:val="008F16B2"/>
    <w:rsid w:val="008F48E8"/>
    <w:rsid w:val="008F6C11"/>
    <w:rsid w:val="0090230E"/>
    <w:rsid w:val="009039E4"/>
    <w:rsid w:val="00905BB4"/>
    <w:rsid w:val="00906009"/>
    <w:rsid w:val="00917FA1"/>
    <w:rsid w:val="009223AF"/>
    <w:rsid w:val="009223ED"/>
    <w:rsid w:val="009225FE"/>
    <w:rsid w:val="0092269C"/>
    <w:rsid w:val="00925B23"/>
    <w:rsid w:val="00926B0F"/>
    <w:rsid w:val="00926FEA"/>
    <w:rsid w:val="00927F5F"/>
    <w:rsid w:val="0093155B"/>
    <w:rsid w:val="009407B1"/>
    <w:rsid w:val="00943870"/>
    <w:rsid w:val="009441E5"/>
    <w:rsid w:val="009456E4"/>
    <w:rsid w:val="0094637C"/>
    <w:rsid w:val="00946389"/>
    <w:rsid w:val="00946A2A"/>
    <w:rsid w:val="00946D34"/>
    <w:rsid w:val="009470F0"/>
    <w:rsid w:val="009502FE"/>
    <w:rsid w:val="00950487"/>
    <w:rsid w:val="00953445"/>
    <w:rsid w:val="00953F5A"/>
    <w:rsid w:val="0095441B"/>
    <w:rsid w:val="00954C72"/>
    <w:rsid w:val="00955B93"/>
    <w:rsid w:val="00961352"/>
    <w:rsid w:val="00961C51"/>
    <w:rsid w:val="0096630A"/>
    <w:rsid w:val="00966D51"/>
    <w:rsid w:val="00970E64"/>
    <w:rsid w:val="00971067"/>
    <w:rsid w:val="00972025"/>
    <w:rsid w:val="0097214C"/>
    <w:rsid w:val="00973F70"/>
    <w:rsid w:val="009800F3"/>
    <w:rsid w:val="00980A42"/>
    <w:rsid w:val="00981471"/>
    <w:rsid w:val="00985364"/>
    <w:rsid w:val="00986ABF"/>
    <w:rsid w:val="00990E1A"/>
    <w:rsid w:val="00992281"/>
    <w:rsid w:val="0099247B"/>
    <w:rsid w:val="00994EE3"/>
    <w:rsid w:val="00996231"/>
    <w:rsid w:val="009A4193"/>
    <w:rsid w:val="009A7943"/>
    <w:rsid w:val="009B09E7"/>
    <w:rsid w:val="009B0FDE"/>
    <w:rsid w:val="009B2408"/>
    <w:rsid w:val="009B52C1"/>
    <w:rsid w:val="009B67BF"/>
    <w:rsid w:val="009B7764"/>
    <w:rsid w:val="009C1A00"/>
    <w:rsid w:val="009C1C2C"/>
    <w:rsid w:val="009C3AB3"/>
    <w:rsid w:val="009C6A5C"/>
    <w:rsid w:val="009C77B2"/>
    <w:rsid w:val="009D06DA"/>
    <w:rsid w:val="009D5DA1"/>
    <w:rsid w:val="009D637F"/>
    <w:rsid w:val="009D7D66"/>
    <w:rsid w:val="009E1C60"/>
    <w:rsid w:val="009E2FDE"/>
    <w:rsid w:val="009E355B"/>
    <w:rsid w:val="009E3D9C"/>
    <w:rsid w:val="009F4936"/>
    <w:rsid w:val="009F682F"/>
    <w:rsid w:val="00A0040D"/>
    <w:rsid w:val="00A0213B"/>
    <w:rsid w:val="00A039C3"/>
    <w:rsid w:val="00A07137"/>
    <w:rsid w:val="00A1329D"/>
    <w:rsid w:val="00A13484"/>
    <w:rsid w:val="00A20537"/>
    <w:rsid w:val="00A21E48"/>
    <w:rsid w:val="00A22FD6"/>
    <w:rsid w:val="00A23443"/>
    <w:rsid w:val="00A24840"/>
    <w:rsid w:val="00A24A8F"/>
    <w:rsid w:val="00A2669F"/>
    <w:rsid w:val="00A26906"/>
    <w:rsid w:val="00A272B8"/>
    <w:rsid w:val="00A274E5"/>
    <w:rsid w:val="00A3098B"/>
    <w:rsid w:val="00A316C1"/>
    <w:rsid w:val="00A31913"/>
    <w:rsid w:val="00A3386B"/>
    <w:rsid w:val="00A348C9"/>
    <w:rsid w:val="00A36575"/>
    <w:rsid w:val="00A36A5B"/>
    <w:rsid w:val="00A441E1"/>
    <w:rsid w:val="00A44B9B"/>
    <w:rsid w:val="00A44C08"/>
    <w:rsid w:val="00A464A4"/>
    <w:rsid w:val="00A4713B"/>
    <w:rsid w:val="00A472A5"/>
    <w:rsid w:val="00A51F2D"/>
    <w:rsid w:val="00A55A2F"/>
    <w:rsid w:val="00A60045"/>
    <w:rsid w:val="00A616A5"/>
    <w:rsid w:val="00A618E4"/>
    <w:rsid w:val="00A651DD"/>
    <w:rsid w:val="00A67331"/>
    <w:rsid w:val="00A74006"/>
    <w:rsid w:val="00A75172"/>
    <w:rsid w:val="00A75545"/>
    <w:rsid w:val="00A75948"/>
    <w:rsid w:val="00A77294"/>
    <w:rsid w:val="00A87A92"/>
    <w:rsid w:val="00A91621"/>
    <w:rsid w:val="00A949F8"/>
    <w:rsid w:val="00AA0D59"/>
    <w:rsid w:val="00AA1DDF"/>
    <w:rsid w:val="00AA4AD1"/>
    <w:rsid w:val="00AA7063"/>
    <w:rsid w:val="00AA7C29"/>
    <w:rsid w:val="00AC024E"/>
    <w:rsid w:val="00AC2241"/>
    <w:rsid w:val="00AC4214"/>
    <w:rsid w:val="00AC4A9F"/>
    <w:rsid w:val="00AC6AF2"/>
    <w:rsid w:val="00AD0CC0"/>
    <w:rsid w:val="00AD56B9"/>
    <w:rsid w:val="00AD60B2"/>
    <w:rsid w:val="00AD7421"/>
    <w:rsid w:val="00AD7DEC"/>
    <w:rsid w:val="00AE007F"/>
    <w:rsid w:val="00AE21DD"/>
    <w:rsid w:val="00AE26DF"/>
    <w:rsid w:val="00AE3808"/>
    <w:rsid w:val="00AE43B3"/>
    <w:rsid w:val="00AE4475"/>
    <w:rsid w:val="00AF2C8E"/>
    <w:rsid w:val="00AF2F4A"/>
    <w:rsid w:val="00AF3AB7"/>
    <w:rsid w:val="00AF4B7B"/>
    <w:rsid w:val="00AF4E20"/>
    <w:rsid w:val="00AF4E7F"/>
    <w:rsid w:val="00AF5463"/>
    <w:rsid w:val="00AF56E6"/>
    <w:rsid w:val="00AF6BC7"/>
    <w:rsid w:val="00AF732D"/>
    <w:rsid w:val="00B01AB2"/>
    <w:rsid w:val="00B0731E"/>
    <w:rsid w:val="00B1037C"/>
    <w:rsid w:val="00B14CDC"/>
    <w:rsid w:val="00B16723"/>
    <w:rsid w:val="00B20C87"/>
    <w:rsid w:val="00B22FB0"/>
    <w:rsid w:val="00B23681"/>
    <w:rsid w:val="00B3022E"/>
    <w:rsid w:val="00B30542"/>
    <w:rsid w:val="00B30EE2"/>
    <w:rsid w:val="00B32338"/>
    <w:rsid w:val="00B330D7"/>
    <w:rsid w:val="00B3311E"/>
    <w:rsid w:val="00B331C8"/>
    <w:rsid w:val="00B3573B"/>
    <w:rsid w:val="00B35E39"/>
    <w:rsid w:val="00B35EB8"/>
    <w:rsid w:val="00B36AEF"/>
    <w:rsid w:val="00B402D4"/>
    <w:rsid w:val="00B41B9E"/>
    <w:rsid w:val="00B450EA"/>
    <w:rsid w:val="00B46490"/>
    <w:rsid w:val="00B51D8C"/>
    <w:rsid w:val="00B52141"/>
    <w:rsid w:val="00B52E52"/>
    <w:rsid w:val="00B55459"/>
    <w:rsid w:val="00B60001"/>
    <w:rsid w:val="00B60106"/>
    <w:rsid w:val="00B6054A"/>
    <w:rsid w:val="00B609AD"/>
    <w:rsid w:val="00B62D22"/>
    <w:rsid w:val="00B670B4"/>
    <w:rsid w:val="00B67D5E"/>
    <w:rsid w:val="00B7035D"/>
    <w:rsid w:val="00B727C1"/>
    <w:rsid w:val="00B75018"/>
    <w:rsid w:val="00B75775"/>
    <w:rsid w:val="00B75B62"/>
    <w:rsid w:val="00B76421"/>
    <w:rsid w:val="00B77A08"/>
    <w:rsid w:val="00B81995"/>
    <w:rsid w:val="00B830C7"/>
    <w:rsid w:val="00B8440D"/>
    <w:rsid w:val="00B87701"/>
    <w:rsid w:val="00B87B1C"/>
    <w:rsid w:val="00B9407F"/>
    <w:rsid w:val="00B9435E"/>
    <w:rsid w:val="00B947DE"/>
    <w:rsid w:val="00B9570E"/>
    <w:rsid w:val="00B96743"/>
    <w:rsid w:val="00B96B98"/>
    <w:rsid w:val="00B971C4"/>
    <w:rsid w:val="00BA47EC"/>
    <w:rsid w:val="00BA6924"/>
    <w:rsid w:val="00BA6A2E"/>
    <w:rsid w:val="00BA6FD3"/>
    <w:rsid w:val="00BB0C8B"/>
    <w:rsid w:val="00BB1AF8"/>
    <w:rsid w:val="00BB40D8"/>
    <w:rsid w:val="00BB4230"/>
    <w:rsid w:val="00BB7C3F"/>
    <w:rsid w:val="00BC031B"/>
    <w:rsid w:val="00BC3337"/>
    <w:rsid w:val="00BC6B0E"/>
    <w:rsid w:val="00BD0385"/>
    <w:rsid w:val="00BD0B1A"/>
    <w:rsid w:val="00BD0B53"/>
    <w:rsid w:val="00BD2C92"/>
    <w:rsid w:val="00BD3E60"/>
    <w:rsid w:val="00BD6E3F"/>
    <w:rsid w:val="00BD74DA"/>
    <w:rsid w:val="00BD795D"/>
    <w:rsid w:val="00BE2C2E"/>
    <w:rsid w:val="00BE4EFD"/>
    <w:rsid w:val="00BE51E4"/>
    <w:rsid w:val="00BE7CC9"/>
    <w:rsid w:val="00BF04BF"/>
    <w:rsid w:val="00BF3BE6"/>
    <w:rsid w:val="00BF67FE"/>
    <w:rsid w:val="00BF77BB"/>
    <w:rsid w:val="00C00EB9"/>
    <w:rsid w:val="00C056B2"/>
    <w:rsid w:val="00C06493"/>
    <w:rsid w:val="00C10802"/>
    <w:rsid w:val="00C112B9"/>
    <w:rsid w:val="00C11FE4"/>
    <w:rsid w:val="00C17A41"/>
    <w:rsid w:val="00C200D5"/>
    <w:rsid w:val="00C201F6"/>
    <w:rsid w:val="00C208D2"/>
    <w:rsid w:val="00C212B0"/>
    <w:rsid w:val="00C22E6D"/>
    <w:rsid w:val="00C2408A"/>
    <w:rsid w:val="00C25CD5"/>
    <w:rsid w:val="00C27195"/>
    <w:rsid w:val="00C302D1"/>
    <w:rsid w:val="00C30905"/>
    <w:rsid w:val="00C309E1"/>
    <w:rsid w:val="00C343C4"/>
    <w:rsid w:val="00C34495"/>
    <w:rsid w:val="00C34C42"/>
    <w:rsid w:val="00C36625"/>
    <w:rsid w:val="00C36A21"/>
    <w:rsid w:val="00C4011B"/>
    <w:rsid w:val="00C40979"/>
    <w:rsid w:val="00C4384A"/>
    <w:rsid w:val="00C43A19"/>
    <w:rsid w:val="00C44970"/>
    <w:rsid w:val="00C45DEE"/>
    <w:rsid w:val="00C46144"/>
    <w:rsid w:val="00C4641A"/>
    <w:rsid w:val="00C4797C"/>
    <w:rsid w:val="00C50646"/>
    <w:rsid w:val="00C51A48"/>
    <w:rsid w:val="00C54A6A"/>
    <w:rsid w:val="00C56ABD"/>
    <w:rsid w:val="00C63808"/>
    <w:rsid w:val="00C63FA3"/>
    <w:rsid w:val="00C70CC9"/>
    <w:rsid w:val="00C71604"/>
    <w:rsid w:val="00C71E26"/>
    <w:rsid w:val="00C72CAE"/>
    <w:rsid w:val="00C8098E"/>
    <w:rsid w:val="00C82307"/>
    <w:rsid w:val="00C836D4"/>
    <w:rsid w:val="00C92DD2"/>
    <w:rsid w:val="00C9363B"/>
    <w:rsid w:val="00C97BFD"/>
    <w:rsid w:val="00CA5140"/>
    <w:rsid w:val="00CA67ED"/>
    <w:rsid w:val="00CA7723"/>
    <w:rsid w:val="00CB0718"/>
    <w:rsid w:val="00CB07CF"/>
    <w:rsid w:val="00CB3705"/>
    <w:rsid w:val="00CB6B22"/>
    <w:rsid w:val="00CB7581"/>
    <w:rsid w:val="00CB78DA"/>
    <w:rsid w:val="00CB7D90"/>
    <w:rsid w:val="00CC23EA"/>
    <w:rsid w:val="00CC4C38"/>
    <w:rsid w:val="00CC6C8A"/>
    <w:rsid w:val="00CD0A33"/>
    <w:rsid w:val="00CD15AB"/>
    <w:rsid w:val="00CD314B"/>
    <w:rsid w:val="00CD6636"/>
    <w:rsid w:val="00CE23BF"/>
    <w:rsid w:val="00CE2C97"/>
    <w:rsid w:val="00CE2D78"/>
    <w:rsid w:val="00CE603B"/>
    <w:rsid w:val="00CE642B"/>
    <w:rsid w:val="00CF16FE"/>
    <w:rsid w:val="00CF789D"/>
    <w:rsid w:val="00D00B01"/>
    <w:rsid w:val="00D00F99"/>
    <w:rsid w:val="00D011FC"/>
    <w:rsid w:val="00D027B9"/>
    <w:rsid w:val="00D03D27"/>
    <w:rsid w:val="00D106C8"/>
    <w:rsid w:val="00D10796"/>
    <w:rsid w:val="00D11317"/>
    <w:rsid w:val="00D11637"/>
    <w:rsid w:val="00D11EE2"/>
    <w:rsid w:val="00D1362D"/>
    <w:rsid w:val="00D17A49"/>
    <w:rsid w:val="00D17C2D"/>
    <w:rsid w:val="00D2159B"/>
    <w:rsid w:val="00D22F29"/>
    <w:rsid w:val="00D235A3"/>
    <w:rsid w:val="00D23760"/>
    <w:rsid w:val="00D24C5A"/>
    <w:rsid w:val="00D24FCC"/>
    <w:rsid w:val="00D26CC8"/>
    <w:rsid w:val="00D273B2"/>
    <w:rsid w:val="00D303F7"/>
    <w:rsid w:val="00D327CF"/>
    <w:rsid w:val="00D34898"/>
    <w:rsid w:val="00D358DD"/>
    <w:rsid w:val="00D37214"/>
    <w:rsid w:val="00D43275"/>
    <w:rsid w:val="00D43BD3"/>
    <w:rsid w:val="00D446F5"/>
    <w:rsid w:val="00D447C8"/>
    <w:rsid w:val="00D44B3A"/>
    <w:rsid w:val="00D44D1F"/>
    <w:rsid w:val="00D50371"/>
    <w:rsid w:val="00D50A20"/>
    <w:rsid w:val="00D51212"/>
    <w:rsid w:val="00D5160D"/>
    <w:rsid w:val="00D52402"/>
    <w:rsid w:val="00D538B5"/>
    <w:rsid w:val="00D56207"/>
    <w:rsid w:val="00D6149C"/>
    <w:rsid w:val="00D63ADC"/>
    <w:rsid w:val="00D64C67"/>
    <w:rsid w:val="00D65E39"/>
    <w:rsid w:val="00D67366"/>
    <w:rsid w:val="00D67635"/>
    <w:rsid w:val="00D72ACF"/>
    <w:rsid w:val="00D73031"/>
    <w:rsid w:val="00D73A8D"/>
    <w:rsid w:val="00D775E0"/>
    <w:rsid w:val="00D847A0"/>
    <w:rsid w:val="00D854B6"/>
    <w:rsid w:val="00D87624"/>
    <w:rsid w:val="00D87C91"/>
    <w:rsid w:val="00D901DC"/>
    <w:rsid w:val="00D90D92"/>
    <w:rsid w:val="00D91DAA"/>
    <w:rsid w:val="00D91FC9"/>
    <w:rsid w:val="00D93C8E"/>
    <w:rsid w:val="00D94990"/>
    <w:rsid w:val="00D94FFF"/>
    <w:rsid w:val="00D95242"/>
    <w:rsid w:val="00D95E57"/>
    <w:rsid w:val="00D975DB"/>
    <w:rsid w:val="00DA1C30"/>
    <w:rsid w:val="00DA2E8C"/>
    <w:rsid w:val="00DA5140"/>
    <w:rsid w:val="00DA67B4"/>
    <w:rsid w:val="00DB11B1"/>
    <w:rsid w:val="00DB18B4"/>
    <w:rsid w:val="00DB2CE3"/>
    <w:rsid w:val="00DB37F4"/>
    <w:rsid w:val="00DB4958"/>
    <w:rsid w:val="00DB58F1"/>
    <w:rsid w:val="00DB6BB4"/>
    <w:rsid w:val="00DC2D6E"/>
    <w:rsid w:val="00DC6349"/>
    <w:rsid w:val="00DC7C54"/>
    <w:rsid w:val="00DC7C99"/>
    <w:rsid w:val="00DD0DC5"/>
    <w:rsid w:val="00DD178E"/>
    <w:rsid w:val="00DD2592"/>
    <w:rsid w:val="00DD3C16"/>
    <w:rsid w:val="00DD66FB"/>
    <w:rsid w:val="00DD6AA9"/>
    <w:rsid w:val="00DE2335"/>
    <w:rsid w:val="00DE28A2"/>
    <w:rsid w:val="00DE3D12"/>
    <w:rsid w:val="00DE6F19"/>
    <w:rsid w:val="00DF29E9"/>
    <w:rsid w:val="00DF4573"/>
    <w:rsid w:val="00DF6978"/>
    <w:rsid w:val="00E014D7"/>
    <w:rsid w:val="00E10582"/>
    <w:rsid w:val="00E10BB3"/>
    <w:rsid w:val="00E116E1"/>
    <w:rsid w:val="00E15413"/>
    <w:rsid w:val="00E154A5"/>
    <w:rsid w:val="00E17100"/>
    <w:rsid w:val="00E17FC0"/>
    <w:rsid w:val="00E20C15"/>
    <w:rsid w:val="00E245BE"/>
    <w:rsid w:val="00E24B33"/>
    <w:rsid w:val="00E32003"/>
    <w:rsid w:val="00E36BB7"/>
    <w:rsid w:val="00E412F3"/>
    <w:rsid w:val="00E44415"/>
    <w:rsid w:val="00E45274"/>
    <w:rsid w:val="00E4555A"/>
    <w:rsid w:val="00E46ACC"/>
    <w:rsid w:val="00E47861"/>
    <w:rsid w:val="00E507C3"/>
    <w:rsid w:val="00E60CF8"/>
    <w:rsid w:val="00E651B0"/>
    <w:rsid w:val="00E67346"/>
    <w:rsid w:val="00E7068C"/>
    <w:rsid w:val="00E7331B"/>
    <w:rsid w:val="00E7623D"/>
    <w:rsid w:val="00E8186D"/>
    <w:rsid w:val="00E81DE5"/>
    <w:rsid w:val="00E83671"/>
    <w:rsid w:val="00E83B9E"/>
    <w:rsid w:val="00E8757B"/>
    <w:rsid w:val="00E876B3"/>
    <w:rsid w:val="00E90874"/>
    <w:rsid w:val="00E939FC"/>
    <w:rsid w:val="00E93BC4"/>
    <w:rsid w:val="00E94424"/>
    <w:rsid w:val="00E95057"/>
    <w:rsid w:val="00EA22E1"/>
    <w:rsid w:val="00EA2593"/>
    <w:rsid w:val="00EA3DAD"/>
    <w:rsid w:val="00EA3E0B"/>
    <w:rsid w:val="00EA43E8"/>
    <w:rsid w:val="00EA4C10"/>
    <w:rsid w:val="00EA5E3A"/>
    <w:rsid w:val="00EA5EF2"/>
    <w:rsid w:val="00EB3541"/>
    <w:rsid w:val="00EB39C3"/>
    <w:rsid w:val="00EB3B0C"/>
    <w:rsid w:val="00EB4C8D"/>
    <w:rsid w:val="00EB6FE4"/>
    <w:rsid w:val="00EB74B3"/>
    <w:rsid w:val="00EC4D0A"/>
    <w:rsid w:val="00ED05A4"/>
    <w:rsid w:val="00ED0BCB"/>
    <w:rsid w:val="00ED11A6"/>
    <w:rsid w:val="00ED4505"/>
    <w:rsid w:val="00ED5F3D"/>
    <w:rsid w:val="00EE1681"/>
    <w:rsid w:val="00EE594E"/>
    <w:rsid w:val="00EE67AA"/>
    <w:rsid w:val="00EE7472"/>
    <w:rsid w:val="00EF0A5B"/>
    <w:rsid w:val="00EF1B99"/>
    <w:rsid w:val="00EF27B4"/>
    <w:rsid w:val="00EF37E8"/>
    <w:rsid w:val="00EF3CBD"/>
    <w:rsid w:val="00EF4163"/>
    <w:rsid w:val="00EF6C27"/>
    <w:rsid w:val="00F004CC"/>
    <w:rsid w:val="00F0084D"/>
    <w:rsid w:val="00F00A2C"/>
    <w:rsid w:val="00F03F5D"/>
    <w:rsid w:val="00F047C2"/>
    <w:rsid w:val="00F101FB"/>
    <w:rsid w:val="00F10506"/>
    <w:rsid w:val="00F11A3B"/>
    <w:rsid w:val="00F11AA6"/>
    <w:rsid w:val="00F11E54"/>
    <w:rsid w:val="00F12B35"/>
    <w:rsid w:val="00F134B8"/>
    <w:rsid w:val="00F17375"/>
    <w:rsid w:val="00F17C79"/>
    <w:rsid w:val="00F2112C"/>
    <w:rsid w:val="00F233F3"/>
    <w:rsid w:val="00F23594"/>
    <w:rsid w:val="00F23D50"/>
    <w:rsid w:val="00F35048"/>
    <w:rsid w:val="00F36861"/>
    <w:rsid w:val="00F3790D"/>
    <w:rsid w:val="00F40190"/>
    <w:rsid w:val="00F416BA"/>
    <w:rsid w:val="00F4467A"/>
    <w:rsid w:val="00F44BA2"/>
    <w:rsid w:val="00F44CD6"/>
    <w:rsid w:val="00F44E49"/>
    <w:rsid w:val="00F46A64"/>
    <w:rsid w:val="00F517B1"/>
    <w:rsid w:val="00F52DB2"/>
    <w:rsid w:val="00F5303B"/>
    <w:rsid w:val="00F55104"/>
    <w:rsid w:val="00F55BFC"/>
    <w:rsid w:val="00F55F63"/>
    <w:rsid w:val="00F57BC0"/>
    <w:rsid w:val="00F608AB"/>
    <w:rsid w:val="00F615BD"/>
    <w:rsid w:val="00F6352D"/>
    <w:rsid w:val="00F6463D"/>
    <w:rsid w:val="00F6485F"/>
    <w:rsid w:val="00F67821"/>
    <w:rsid w:val="00F70C99"/>
    <w:rsid w:val="00F710AB"/>
    <w:rsid w:val="00F71958"/>
    <w:rsid w:val="00F726A0"/>
    <w:rsid w:val="00F7729D"/>
    <w:rsid w:val="00F806A9"/>
    <w:rsid w:val="00F80844"/>
    <w:rsid w:val="00F8239F"/>
    <w:rsid w:val="00F83F1C"/>
    <w:rsid w:val="00F851A6"/>
    <w:rsid w:val="00F8766F"/>
    <w:rsid w:val="00F96094"/>
    <w:rsid w:val="00FA35FF"/>
    <w:rsid w:val="00FA7908"/>
    <w:rsid w:val="00FB2BA8"/>
    <w:rsid w:val="00FB6211"/>
    <w:rsid w:val="00FC29CE"/>
    <w:rsid w:val="00FC3637"/>
    <w:rsid w:val="00FC59C8"/>
    <w:rsid w:val="00FC65D6"/>
    <w:rsid w:val="00FD185E"/>
    <w:rsid w:val="00FD3789"/>
    <w:rsid w:val="00FD5041"/>
    <w:rsid w:val="00FD7CE4"/>
    <w:rsid w:val="00FE0145"/>
    <w:rsid w:val="00FE243E"/>
    <w:rsid w:val="00FE6045"/>
    <w:rsid w:val="00FE6E3C"/>
    <w:rsid w:val="00FF097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B33C08"/>
  <w15:docId w15:val="{41A93365-0A30-426E-99AA-5C0C87B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411A"/>
  </w:style>
  <w:style w:type="paragraph" w:styleId="Naslov1">
    <w:name w:val="heading 1"/>
    <w:basedOn w:val="Navaden"/>
    <w:next w:val="Navaden"/>
    <w:link w:val="Naslov1Znak"/>
    <w:uiPriority w:val="9"/>
    <w:qFormat/>
    <w:rsid w:val="007975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E64C2"/>
    <w:pPr>
      <w:tabs>
        <w:tab w:val="center" w:pos="4536"/>
        <w:tab w:val="right" w:pos="9072"/>
      </w:tabs>
      <w:spacing w:after="0" w:line="240" w:lineRule="auto"/>
    </w:pPr>
  </w:style>
  <w:style w:type="character" w:customStyle="1" w:styleId="NogaZnak">
    <w:name w:val="Noga Znak"/>
    <w:basedOn w:val="Privzetapisavaodstavka"/>
    <w:link w:val="Noga"/>
    <w:uiPriority w:val="99"/>
    <w:rsid w:val="007E64C2"/>
  </w:style>
  <w:style w:type="paragraph" w:styleId="Besedilooblaka">
    <w:name w:val="Balloon Text"/>
    <w:basedOn w:val="Navaden"/>
    <w:link w:val="BesedilooblakaZnak"/>
    <w:uiPriority w:val="99"/>
    <w:semiHidden/>
    <w:unhideWhenUsed/>
    <w:rsid w:val="007E6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64C2"/>
    <w:rPr>
      <w:rFonts w:ascii="Tahoma" w:hAnsi="Tahoma" w:cs="Tahoma"/>
      <w:sz w:val="16"/>
      <w:szCs w:val="16"/>
    </w:rPr>
  </w:style>
  <w:style w:type="paragraph" w:styleId="Odstavekseznama">
    <w:name w:val="List Paragraph"/>
    <w:basedOn w:val="Navaden"/>
    <w:uiPriority w:val="34"/>
    <w:qFormat/>
    <w:rsid w:val="00E014D7"/>
    <w:pPr>
      <w:spacing w:after="160" w:line="259" w:lineRule="auto"/>
      <w:ind w:left="720"/>
      <w:contextualSpacing/>
    </w:pPr>
  </w:style>
  <w:style w:type="paragraph" w:styleId="Glava">
    <w:name w:val="header"/>
    <w:basedOn w:val="Navaden"/>
    <w:link w:val="GlavaZnak"/>
    <w:uiPriority w:val="99"/>
    <w:unhideWhenUsed/>
    <w:rsid w:val="00D72ACF"/>
    <w:pPr>
      <w:tabs>
        <w:tab w:val="center" w:pos="4536"/>
        <w:tab w:val="right" w:pos="9072"/>
      </w:tabs>
      <w:spacing w:after="0" w:line="240" w:lineRule="auto"/>
    </w:pPr>
  </w:style>
  <w:style w:type="character" w:customStyle="1" w:styleId="GlavaZnak">
    <w:name w:val="Glava Znak"/>
    <w:basedOn w:val="Privzetapisavaodstavka"/>
    <w:link w:val="Glava"/>
    <w:uiPriority w:val="99"/>
    <w:rsid w:val="00D72ACF"/>
  </w:style>
  <w:style w:type="character" w:styleId="Hiperpovezava">
    <w:name w:val="Hyperlink"/>
    <w:basedOn w:val="Privzetapisavaodstavka"/>
    <w:uiPriority w:val="99"/>
    <w:unhideWhenUsed/>
    <w:rsid w:val="00A651DD"/>
    <w:rPr>
      <w:color w:val="0000FF" w:themeColor="hyperlink"/>
      <w:u w:val="single"/>
    </w:rPr>
  </w:style>
  <w:style w:type="character" w:styleId="Pripombasklic">
    <w:name w:val="annotation reference"/>
    <w:basedOn w:val="Privzetapisavaodstavka"/>
    <w:uiPriority w:val="99"/>
    <w:semiHidden/>
    <w:unhideWhenUsed/>
    <w:rsid w:val="00BB0C8B"/>
    <w:rPr>
      <w:sz w:val="16"/>
      <w:szCs w:val="16"/>
    </w:rPr>
  </w:style>
  <w:style w:type="paragraph" w:styleId="Pripombabesedilo">
    <w:name w:val="annotation text"/>
    <w:basedOn w:val="Navaden"/>
    <w:link w:val="PripombabesediloZnak"/>
    <w:uiPriority w:val="99"/>
    <w:semiHidden/>
    <w:unhideWhenUsed/>
    <w:rsid w:val="00BB0C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B0C8B"/>
    <w:rPr>
      <w:sz w:val="20"/>
      <w:szCs w:val="20"/>
    </w:rPr>
  </w:style>
  <w:style w:type="paragraph" w:styleId="Zadevapripombe">
    <w:name w:val="annotation subject"/>
    <w:basedOn w:val="Pripombabesedilo"/>
    <w:next w:val="Pripombabesedilo"/>
    <w:link w:val="ZadevapripombeZnak"/>
    <w:uiPriority w:val="99"/>
    <w:semiHidden/>
    <w:unhideWhenUsed/>
    <w:rsid w:val="00BB0C8B"/>
    <w:rPr>
      <w:b/>
      <w:bCs/>
    </w:rPr>
  </w:style>
  <w:style w:type="character" w:customStyle="1" w:styleId="ZadevapripombeZnak">
    <w:name w:val="Zadeva pripombe Znak"/>
    <w:basedOn w:val="PripombabesediloZnak"/>
    <w:link w:val="Zadevapripombe"/>
    <w:uiPriority w:val="99"/>
    <w:semiHidden/>
    <w:rsid w:val="00BB0C8B"/>
    <w:rPr>
      <w:b/>
      <w:bCs/>
      <w:sz w:val="20"/>
      <w:szCs w:val="20"/>
    </w:rPr>
  </w:style>
  <w:style w:type="paragraph" w:styleId="Brezrazmikov">
    <w:name w:val="No Spacing"/>
    <w:uiPriority w:val="1"/>
    <w:qFormat/>
    <w:rsid w:val="000132C6"/>
    <w:pPr>
      <w:spacing w:after="0" w:line="240" w:lineRule="auto"/>
    </w:pPr>
  </w:style>
  <w:style w:type="character" w:customStyle="1" w:styleId="Nerazreenaomemba1">
    <w:name w:val="Nerazrešena omemba1"/>
    <w:basedOn w:val="Privzetapisavaodstavka"/>
    <w:uiPriority w:val="99"/>
    <w:semiHidden/>
    <w:unhideWhenUsed/>
    <w:rsid w:val="00A75545"/>
    <w:rPr>
      <w:color w:val="605E5C"/>
      <w:shd w:val="clear" w:color="auto" w:fill="E1DFDD"/>
    </w:rPr>
  </w:style>
  <w:style w:type="character" w:customStyle="1" w:styleId="Nerazreenaomemba2">
    <w:name w:val="Nerazrešena omemba2"/>
    <w:basedOn w:val="Privzetapisavaodstavka"/>
    <w:uiPriority w:val="99"/>
    <w:semiHidden/>
    <w:unhideWhenUsed/>
    <w:rsid w:val="000E3723"/>
    <w:rPr>
      <w:color w:val="605E5C"/>
      <w:shd w:val="clear" w:color="auto" w:fill="E1DFDD"/>
    </w:rPr>
  </w:style>
  <w:style w:type="paragraph" w:styleId="Revizija">
    <w:name w:val="Revision"/>
    <w:hidden/>
    <w:uiPriority w:val="99"/>
    <w:semiHidden/>
    <w:rsid w:val="008835D9"/>
    <w:pPr>
      <w:spacing w:after="0" w:line="240" w:lineRule="auto"/>
    </w:pPr>
  </w:style>
  <w:style w:type="character" w:styleId="SledenaHiperpovezava">
    <w:name w:val="FollowedHyperlink"/>
    <w:basedOn w:val="Privzetapisavaodstavka"/>
    <w:uiPriority w:val="99"/>
    <w:semiHidden/>
    <w:unhideWhenUsed/>
    <w:rsid w:val="000445E3"/>
    <w:rPr>
      <w:color w:val="800080" w:themeColor="followedHyperlink"/>
      <w:u w:val="single"/>
    </w:rPr>
  </w:style>
  <w:style w:type="paragraph" w:styleId="Sprotnaopomba-besedilo">
    <w:name w:val="footnote text"/>
    <w:basedOn w:val="Navaden"/>
    <w:link w:val="Sprotnaopomba-besediloZnak"/>
    <w:uiPriority w:val="99"/>
    <w:semiHidden/>
    <w:unhideWhenUsed/>
    <w:rsid w:val="00D3489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4898"/>
    <w:rPr>
      <w:sz w:val="20"/>
      <w:szCs w:val="20"/>
    </w:rPr>
  </w:style>
  <w:style w:type="character" w:styleId="Sprotnaopomba-sklic">
    <w:name w:val="footnote reference"/>
    <w:basedOn w:val="Privzetapisavaodstavka"/>
    <w:uiPriority w:val="99"/>
    <w:semiHidden/>
    <w:unhideWhenUsed/>
    <w:rsid w:val="00D34898"/>
    <w:rPr>
      <w:vertAlign w:val="superscript"/>
    </w:rPr>
  </w:style>
  <w:style w:type="paragraph" w:styleId="Navadensplet">
    <w:name w:val="Normal (Web)"/>
    <w:basedOn w:val="Navaden"/>
    <w:uiPriority w:val="99"/>
    <w:semiHidden/>
    <w:unhideWhenUsed/>
    <w:rsid w:val="00F608A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3">
    <w:name w:val="Nerazrešena omemba3"/>
    <w:basedOn w:val="Privzetapisavaodstavka"/>
    <w:uiPriority w:val="99"/>
    <w:semiHidden/>
    <w:unhideWhenUsed/>
    <w:rsid w:val="001C6808"/>
    <w:rPr>
      <w:color w:val="605E5C"/>
      <w:shd w:val="clear" w:color="auto" w:fill="E1DFDD"/>
    </w:rPr>
  </w:style>
  <w:style w:type="table" w:styleId="Tabelamrea">
    <w:name w:val="Table Grid"/>
    <w:basedOn w:val="Navadnatabela"/>
    <w:uiPriority w:val="59"/>
    <w:rsid w:val="00A7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975AC"/>
    <w:rPr>
      <w:rFonts w:asciiTheme="majorHAnsi" w:eastAsiaTheme="majorEastAsia" w:hAnsiTheme="majorHAnsi" w:cstheme="majorBidi"/>
      <w:color w:val="365F91" w:themeColor="accent1" w:themeShade="BF"/>
      <w:sz w:val="32"/>
      <w:szCs w:val="32"/>
    </w:rPr>
  </w:style>
  <w:style w:type="character" w:styleId="Krepko">
    <w:name w:val="Strong"/>
    <w:basedOn w:val="Privzetapisavaodstavka"/>
    <w:uiPriority w:val="22"/>
    <w:qFormat/>
    <w:rsid w:val="000C2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851">
      <w:bodyDiv w:val="1"/>
      <w:marLeft w:val="0"/>
      <w:marRight w:val="0"/>
      <w:marTop w:val="0"/>
      <w:marBottom w:val="0"/>
      <w:divBdr>
        <w:top w:val="none" w:sz="0" w:space="0" w:color="auto"/>
        <w:left w:val="none" w:sz="0" w:space="0" w:color="auto"/>
        <w:bottom w:val="none" w:sz="0" w:space="0" w:color="auto"/>
        <w:right w:val="none" w:sz="0" w:space="0" w:color="auto"/>
      </w:divBdr>
    </w:div>
    <w:div w:id="232085613">
      <w:bodyDiv w:val="1"/>
      <w:marLeft w:val="0"/>
      <w:marRight w:val="0"/>
      <w:marTop w:val="0"/>
      <w:marBottom w:val="0"/>
      <w:divBdr>
        <w:top w:val="none" w:sz="0" w:space="0" w:color="auto"/>
        <w:left w:val="none" w:sz="0" w:space="0" w:color="auto"/>
        <w:bottom w:val="none" w:sz="0" w:space="0" w:color="auto"/>
        <w:right w:val="none" w:sz="0" w:space="0" w:color="auto"/>
      </w:divBdr>
      <w:divsChild>
        <w:div w:id="282807621">
          <w:marLeft w:val="446"/>
          <w:marRight w:val="0"/>
          <w:marTop w:val="0"/>
          <w:marBottom w:val="0"/>
          <w:divBdr>
            <w:top w:val="none" w:sz="0" w:space="0" w:color="auto"/>
            <w:left w:val="none" w:sz="0" w:space="0" w:color="auto"/>
            <w:bottom w:val="none" w:sz="0" w:space="0" w:color="auto"/>
            <w:right w:val="none" w:sz="0" w:space="0" w:color="auto"/>
          </w:divBdr>
        </w:div>
        <w:div w:id="1364212811">
          <w:marLeft w:val="446"/>
          <w:marRight w:val="0"/>
          <w:marTop w:val="0"/>
          <w:marBottom w:val="0"/>
          <w:divBdr>
            <w:top w:val="none" w:sz="0" w:space="0" w:color="auto"/>
            <w:left w:val="none" w:sz="0" w:space="0" w:color="auto"/>
            <w:bottom w:val="none" w:sz="0" w:space="0" w:color="auto"/>
            <w:right w:val="none" w:sz="0" w:space="0" w:color="auto"/>
          </w:divBdr>
        </w:div>
        <w:div w:id="858396331">
          <w:marLeft w:val="446"/>
          <w:marRight w:val="0"/>
          <w:marTop w:val="0"/>
          <w:marBottom w:val="0"/>
          <w:divBdr>
            <w:top w:val="none" w:sz="0" w:space="0" w:color="auto"/>
            <w:left w:val="none" w:sz="0" w:space="0" w:color="auto"/>
            <w:bottom w:val="none" w:sz="0" w:space="0" w:color="auto"/>
            <w:right w:val="none" w:sz="0" w:space="0" w:color="auto"/>
          </w:divBdr>
        </w:div>
        <w:div w:id="1847361512">
          <w:marLeft w:val="446"/>
          <w:marRight w:val="0"/>
          <w:marTop w:val="0"/>
          <w:marBottom w:val="0"/>
          <w:divBdr>
            <w:top w:val="none" w:sz="0" w:space="0" w:color="auto"/>
            <w:left w:val="none" w:sz="0" w:space="0" w:color="auto"/>
            <w:bottom w:val="none" w:sz="0" w:space="0" w:color="auto"/>
            <w:right w:val="none" w:sz="0" w:space="0" w:color="auto"/>
          </w:divBdr>
        </w:div>
        <w:div w:id="317077299">
          <w:marLeft w:val="446"/>
          <w:marRight w:val="0"/>
          <w:marTop w:val="0"/>
          <w:marBottom w:val="0"/>
          <w:divBdr>
            <w:top w:val="none" w:sz="0" w:space="0" w:color="auto"/>
            <w:left w:val="none" w:sz="0" w:space="0" w:color="auto"/>
            <w:bottom w:val="none" w:sz="0" w:space="0" w:color="auto"/>
            <w:right w:val="none" w:sz="0" w:space="0" w:color="auto"/>
          </w:divBdr>
        </w:div>
        <w:div w:id="96413105">
          <w:marLeft w:val="446"/>
          <w:marRight w:val="0"/>
          <w:marTop w:val="0"/>
          <w:marBottom w:val="0"/>
          <w:divBdr>
            <w:top w:val="none" w:sz="0" w:space="0" w:color="auto"/>
            <w:left w:val="none" w:sz="0" w:space="0" w:color="auto"/>
            <w:bottom w:val="none" w:sz="0" w:space="0" w:color="auto"/>
            <w:right w:val="none" w:sz="0" w:space="0" w:color="auto"/>
          </w:divBdr>
        </w:div>
      </w:divsChild>
    </w:div>
    <w:div w:id="271595402">
      <w:bodyDiv w:val="1"/>
      <w:marLeft w:val="0"/>
      <w:marRight w:val="0"/>
      <w:marTop w:val="0"/>
      <w:marBottom w:val="0"/>
      <w:divBdr>
        <w:top w:val="none" w:sz="0" w:space="0" w:color="auto"/>
        <w:left w:val="none" w:sz="0" w:space="0" w:color="auto"/>
        <w:bottom w:val="none" w:sz="0" w:space="0" w:color="auto"/>
        <w:right w:val="none" w:sz="0" w:space="0" w:color="auto"/>
      </w:divBdr>
    </w:div>
    <w:div w:id="334841259">
      <w:bodyDiv w:val="1"/>
      <w:marLeft w:val="0"/>
      <w:marRight w:val="0"/>
      <w:marTop w:val="0"/>
      <w:marBottom w:val="0"/>
      <w:divBdr>
        <w:top w:val="none" w:sz="0" w:space="0" w:color="auto"/>
        <w:left w:val="none" w:sz="0" w:space="0" w:color="auto"/>
        <w:bottom w:val="none" w:sz="0" w:space="0" w:color="auto"/>
        <w:right w:val="none" w:sz="0" w:space="0" w:color="auto"/>
      </w:divBdr>
    </w:div>
    <w:div w:id="394664345">
      <w:bodyDiv w:val="1"/>
      <w:marLeft w:val="0"/>
      <w:marRight w:val="0"/>
      <w:marTop w:val="0"/>
      <w:marBottom w:val="0"/>
      <w:divBdr>
        <w:top w:val="none" w:sz="0" w:space="0" w:color="auto"/>
        <w:left w:val="none" w:sz="0" w:space="0" w:color="auto"/>
        <w:bottom w:val="none" w:sz="0" w:space="0" w:color="auto"/>
        <w:right w:val="none" w:sz="0" w:space="0" w:color="auto"/>
      </w:divBdr>
    </w:div>
    <w:div w:id="444429311">
      <w:bodyDiv w:val="1"/>
      <w:marLeft w:val="0"/>
      <w:marRight w:val="0"/>
      <w:marTop w:val="0"/>
      <w:marBottom w:val="0"/>
      <w:divBdr>
        <w:top w:val="none" w:sz="0" w:space="0" w:color="auto"/>
        <w:left w:val="none" w:sz="0" w:space="0" w:color="auto"/>
        <w:bottom w:val="none" w:sz="0" w:space="0" w:color="auto"/>
        <w:right w:val="none" w:sz="0" w:space="0" w:color="auto"/>
      </w:divBdr>
    </w:div>
    <w:div w:id="686517403">
      <w:bodyDiv w:val="1"/>
      <w:marLeft w:val="0"/>
      <w:marRight w:val="0"/>
      <w:marTop w:val="0"/>
      <w:marBottom w:val="0"/>
      <w:divBdr>
        <w:top w:val="none" w:sz="0" w:space="0" w:color="auto"/>
        <w:left w:val="none" w:sz="0" w:space="0" w:color="auto"/>
        <w:bottom w:val="none" w:sz="0" w:space="0" w:color="auto"/>
        <w:right w:val="none" w:sz="0" w:space="0" w:color="auto"/>
      </w:divBdr>
    </w:div>
    <w:div w:id="859273895">
      <w:bodyDiv w:val="1"/>
      <w:marLeft w:val="0"/>
      <w:marRight w:val="0"/>
      <w:marTop w:val="0"/>
      <w:marBottom w:val="0"/>
      <w:divBdr>
        <w:top w:val="none" w:sz="0" w:space="0" w:color="auto"/>
        <w:left w:val="none" w:sz="0" w:space="0" w:color="auto"/>
        <w:bottom w:val="none" w:sz="0" w:space="0" w:color="auto"/>
        <w:right w:val="none" w:sz="0" w:space="0" w:color="auto"/>
      </w:divBdr>
    </w:div>
    <w:div w:id="911112885">
      <w:bodyDiv w:val="1"/>
      <w:marLeft w:val="0"/>
      <w:marRight w:val="0"/>
      <w:marTop w:val="0"/>
      <w:marBottom w:val="0"/>
      <w:divBdr>
        <w:top w:val="none" w:sz="0" w:space="0" w:color="auto"/>
        <w:left w:val="none" w:sz="0" w:space="0" w:color="auto"/>
        <w:bottom w:val="none" w:sz="0" w:space="0" w:color="auto"/>
        <w:right w:val="none" w:sz="0" w:space="0" w:color="auto"/>
      </w:divBdr>
    </w:div>
    <w:div w:id="962493438">
      <w:bodyDiv w:val="1"/>
      <w:marLeft w:val="0"/>
      <w:marRight w:val="0"/>
      <w:marTop w:val="0"/>
      <w:marBottom w:val="0"/>
      <w:divBdr>
        <w:top w:val="none" w:sz="0" w:space="0" w:color="auto"/>
        <w:left w:val="none" w:sz="0" w:space="0" w:color="auto"/>
        <w:bottom w:val="none" w:sz="0" w:space="0" w:color="auto"/>
        <w:right w:val="none" w:sz="0" w:space="0" w:color="auto"/>
      </w:divBdr>
    </w:div>
    <w:div w:id="998386623">
      <w:bodyDiv w:val="1"/>
      <w:marLeft w:val="0"/>
      <w:marRight w:val="0"/>
      <w:marTop w:val="0"/>
      <w:marBottom w:val="0"/>
      <w:divBdr>
        <w:top w:val="none" w:sz="0" w:space="0" w:color="auto"/>
        <w:left w:val="none" w:sz="0" w:space="0" w:color="auto"/>
        <w:bottom w:val="none" w:sz="0" w:space="0" w:color="auto"/>
        <w:right w:val="none" w:sz="0" w:space="0" w:color="auto"/>
      </w:divBdr>
    </w:div>
    <w:div w:id="1136143379">
      <w:bodyDiv w:val="1"/>
      <w:marLeft w:val="0"/>
      <w:marRight w:val="0"/>
      <w:marTop w:val="0"/>
      <w:marBottom w:val="0"/>
      <w:divBdr>
        <w:top w:val="none" w:sz="0" w:space="0" w:color="auto"/>
        <w:left w:val="none" w:sz="0" w:space="0" w:color="auto"/>
        <w:bottom w:val="none" w:sz="0" w:space="0" w:color="auto"/>
        <w:right w:val="none" w:sz="0" w:space="0" w:color="auto"/>
      </w:divBdr>
    </w:div>
    <w:div w:id="1239749895">
      <w:bodyDiv w:val="1"/>
      <w:marLeft w:val="0"/>
      <w:marRight w:val="0"/>
      <w:marTop w:val="0"/>
      <w:marBottom w:val="0"/>
      <w:divBdr>
        <w:top w:val="none" w:sz="0" w:space="0" w:color="auto"/>
        <w:left w:val="none" w:sz="0" w:space="0" w:color="auto"/>
        <w:bottom w:val="none" w:sz="0" w:space="0" w:color="auto"/>
        <w:right w:val="none" w:sz="0" w:space="0" w:color="auto"/>
      </w:divBdr>
      <w:divsChild>
        <w:div w:id="1745906194">
          <w:marLeft w:val="446"/>
          <w:marRight w:val="0"/>
          <w:marTop w:val="0"/>
          <w:marBottom w:val="0"/>
          <w:divBdr>
            <w:top w:val="none" w:sz="0" w:space="0" w:color="auto"/>
            <w:left w:val="none" w:sz="0" w:space="0" w:color="auto"/>
            <w:bottom w:val="none" w:sz="0" w:space="0" w:color="auto"/>
            <w:right w:val="none" w:sz="0" w:space="0" w:color="auto"/>
          </w:divBdr>
        </w:div>
      </w:divsChild>
    </w:div>
    <w:div w:id="1307008071">
      <w:bodyDiv w:val="1"/>
      <w:marLeft w:val="0"/>
      <w:marRight w:val="0"/>
      <w:marTop w:val="0"/>
      <w:marBottom w:val="0"/>
      <w:divBdr>
        <w:top w:val="none" w:sz="0" w:space="0" w:color="auto"/>
        <w:left w:val="none" w:sz="0" w:space="0" w:color="auto"/>
        <w:bottom w:val="none" w:sz="0" w:space="0" w:color="auto"/>
        <w:right w:val="none" w:sz="0" w:space="0" w:color="auto"/>
      </w:divBdr>
    </w:div>
    <w:div w:id="1467772566">
      <w:bodyDiv w:val="1"/>
      <w:marLeft w:val="0"/>
      <w:marRight w:val="0"/>
      <w:marTop w:val="0"/>
      <w:marBottom w:val="0"/>
      <w:divBdr>
        <w:top w:val="none" w:sz="0" w:space="0" w:color="auto"/>
        <w:left w:val="none" w:sz="0" w:space="0" w:color="auto"/>
        <w:bottom w:val="none" w:sz="0" w:space="0" w:color="auto"/>
        <w:right w:val="none" w:sz="0" w:space="0" w:color="auto"/>
      </w:divBdr>
      <w:divsChild>
        <w:div w:id="622269440">
          <w:marLeft w:val="706"/>
          <w:marRight w:val="0"/>
          <w:marTop w:val="200"/>
          <w:marBottom w:val="0"/>
          <w:divBdr>
            <w:top w:val="none" w:sz="0" w:space="0" w:color="auto"/>
            <w:left w:val="none" w:sz="0" w:space="0" w:color="auto"/>
            <w:bottom w:val="none" w:sz="0" w:space="0" w:color="auto"/>
            <w:right w:val="none" w:sz="0" w:space="0" w:color="auto"/>
          </w:divBdr>
        </w:div>
        <w:div w:id="484249693">
          <w:marLeft w:val="706"/>
          <w:marRight w:val="0"/>
          <w:marTop w:val="200"/>
          <w:marBottom w:val="0"/>
          <w:divBdr>
            <w:top w:val="none" w:sz="0" w:space="0" w:color="auto"/>
            <w:left w:val="none" w:sz="0" w:space="0" w:color="auto"/>
            <w:bottom w:val="none" w:sz="0" w:space="0" w:color="auto"/>
            <w:right w:val="none" w:sz="0" w:space="0" w:color="auto"/>
          </w:divBdr>
        </w:div>
      </w:divsChild>
    </w:div>
    <w:div w:id="1546061667">
      <w:bodyDiv w:val="1"/>
      <w:marLeft w:val="0"/>
      <w:marRight w:val="0"/>
      <w:marTop w:val="0"/>
      <w:marBottom w:val="0"/>
      <w:divBdr>
        <w:top w:val="none" w:sz="0" w:space="0" w:color="auto"/>
        <w:left w:val="none" w:sz="0" w:space="0" w:color="auto"/>
        <w:bottom w:val="none" w:sz="0" w:space="0" w:color="auto"/>
        <w:right w:val="none" w:sz="0" w:space="0" w:color="auto"/>
      </w:divBdr>
    </w:div>
    <w:div w:id="1586837525">
      <w:bodyDiv w:val="1"/>
      <w:marLeft w:val="0"/>
      <w:marRight w:val="0"/>
      <w:marTop w:val="0"/>
      <w:marBottom w:val="0"/>
      <w:divBdr>
        <w:top w:val="none" w:sz="0" w:space="0" w:color="auto"/>
        <w:left w:val="none" w:sz="0" w:space="0" w:color="auto"/>
        <w:bottom w:val="none" w:sz="0" w:space="0" w:color="auto"/>
        <w:right w:val="none" w:sz="0" w:space="0" w:color="auto"/>
      </w:divBdr>
    </w:div>
    <w:div w:id="1695839063">
      <w:bodyDiv w:val="1"/>
      <w:marLeft w:val="0"/>
      <w:marRight w:val="0"/>
      <w:marTop w:val="0"/>
      <w:marBottom w:val="0"/>
      <w:divBdr>
        <w:top w:val="none" w:sz="0" w:space="0" w:color="auto"/>
        <w:left w:val="none" w:sz="0" w:space="0" w:color="auto"/>
        <w:bottom w:val="none" w:sz="0" w:space="0" w:color="auto"/>
        <w:right w:val="none" w:sz="0" w:space="0" w:color="auto"/>
      </w:divBdr>
    </w:div>
    <w:div w:id="1705517502">
      <w:bodyDiv w:val="1"/>
      <w:marLeft w:val="0"/>
      <w:marRight w:val="0"/>
      <w:marTop w:val="0"/>
      <w:marBottom w:val="0"/>
      <w:divBdr>
        <w:top w:val="none" w:sz="0" w:space="0" w:color="auto"/>
        <w:left w:val="none" w:sz="0" w:space="0" w:color="auto"/>
        <w:bottom w:val="none" w:sz="0" w:space="0" w:color="auto"/>
        <w:right w:val="none" w:sz="0" w:space="0" w:color="auto"/>
      </w:divBdr>
    </w:div>
    <w:div w:id="1719159231">
      <w:bodyDiv w:val="1"/>
      <w:marLeft w:val="0"/>
      <w:marRight w:val="0"/>
      <w:marTop w:val="0"/>
      <w:marBottom w:val="0"/>
      <w:divBdr>
        <w:top w:val="none" w:sz="0" w:space="0" w:color="auto"/>
        <w:left w:val="none" w:sz="0" w:space="0" w:color="auto"/>
        <w:bottom w:val="none" w:sz="0" w:space="0" w:color="auto"/>
        <w:right w:val="none" w:sz="0" w:space="0" w:color="auto"/>
      </w:divBdr>
    </w:div>
    <w:div w:id="1836258861">
      <w:bodyDiv w:val="1"/>
      <w:marLeft w:val="0"/>
      <w:marRight w:val="0"/>
      <w:marTop w:val="0"/>
      <w:marBottom w:val="0"/>
      <w:divBdr>
        <w:top w:val="none" w:sz="0" w:space="0" w:color="auto"/>
        <w:left w:val="none" w:sz="0" w:space="0" w:color="auto"/>
        <w:bottom w:val="none" w:sz="0" w:space="0" w:color="auto"/>
        <w:right w:val="none" w:sz="0" w:space="0" w:color="auto"/>
      </w:divBdr>
    </w:div>
    <w:div w:id="1935743388">
      <w:bodyDiv w:val="1"/>
      <w:marLeft w:val="0"/>
      <w:marRight w:val="0"/>
      <w:marTop w:val="0"/>
      <w:marBottom w:val="0"/>
      <w:divBdr>
        <w:top w:val="none" w:sz="0" w:space="0" w:color="auto"/>
        <w:left w:val="none" w:sz="0" w:space="0" w:color="auto"/>
        <w:bottom w:val="none" w:sz="0" w:space="0" w:color="auto"/>
        <w:right w:val="none" w:sz="0" w:space="0" w:color="auto"/>
      </w:divBdr>
    </w:div>
    <w:div w:id="2104567082">
      <w:bodyDiv w:val="1"/>
      <w:marLeft w:val="0"/>
      <w:marRight w:val="0"/>
      <w:marTop w:val="0"/>
      <w:marBottom w:val="0"/>
      <w:divBdr>
        <w:top w:val="none" w:sz="0" w:space="0" w:color="auto"/>
        <w:left w:val="none" w:sz="0" w:space="0" w:color="auto"/>
        <w:bottom w:val="none" w:sz="0" w:space="0" w:color="auto"/>
        <w:right w:val="none" w:sz="0" w:space="0" w:color="auto"/>
      </w:divBdr>
    </w:div>
    <w:div w:id="21379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pCoGDpNLw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_ksrNiYQ00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is-drustvo.si/projekti-dsis/prava-sm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gitalna.uni-lj.si/steamcolab22/" TargetMode="External"/><Relationship Id="rId4" Type="http://schemas.openxmlformats.org/officeDocument/2006/relationships/settings" Target="settings.xml"/><Relationship Id="rId9" Type="http://schemas.openxmlformats.org/officeDocument/2006/relationships/hyperlink" Target="https://mlad.si/e-katalogi/Mladina_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d7bf17d0-af3f-4998-8826-05ca9fb4ee88"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6B3494-33DE-4569-A567-672AE6D2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9536</Characters>
  <Application>Microsoft Office Word</Application>
  <DocSecurity>4</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Zavod RS za zaposlovanje</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Klemenčič</dc:creator>
  <cp:lastModifiedBy>Sonja Žmitek Govc</cp:lastModifiedBy>
  <cp:revision>2</cp:revision>
  <cp:lastPrinted>2022-11-25T09:05:00Z</cp:lastPrinted>
  <dcterms:created xsi:type="dcterms:W3CDTF">2023-07-11T10:53:00Z</dcterms:created>
  <dcterms:modified xsi:type="dcterms:W3CDTF">2023-07-11T10:53:00Z</dcterms:modified>
</cp:coreProperties>
</file>